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FD639" w14:textId="77777777" w:rsidR="00400686" w:rsidRPr="00521244" w:rsidRDefault="004057F3" w:rsidP="007A0FE6">
      <w:pPr>
        <w:tabs>
          <w:tab w:val="left" w:pos="7020"/>
        </w:tabs>
        <w:rPr>
          <w:rFonts w:ascii="Arial" w:hAnsi="Arial" w:cs="Arial"/>
          <w:b/>
          <w:i/>
          <w:sz w:val="22"/>
          <w:szCs w:val="22"/>
        </w:rPr>
      </w:pPr>
      <w:r w:rsidRPr="00521244">
        <w:rPr>
          <w:rFonts w:ascii="Arial" w:hAnsi="Arial" w:cs="Arial"/>
          <w:b/>
          <w:i/>
          <w:noProof/>
          <w:sz w:val="22"/>
          <w:szCs w:val="22"/>
        </w:rPr>
        <w:drawing>
          <wp:inline distT="0" distB="0" distL="0" distR="0" wp14:anchorId="37CFD6F7" wp14:editId="37CFD6F8">
            <wp:extent cx="1828804" cy="533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Health_Color_Horizontal-sm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4" cy="533401"/>
                    </a:xfrm>
                    <a:prstGeom prst="rect">
                      <a:avLst/>
                    </a:prstGeom>
                  </pic:spPr>
                </pic:pic>
              </a:graphicData>
            </a:graphic>
          </wp:inline>
        </w:drawing>
      </w:r>
    </w:p>
    <w:p w14:paraId="37CFD63A" w14:textId="77777777" w:rsidR="00DD6B10" w:rsidRPr="00521244" w:rsidRDefault="00DD6B10" w:rsidP="007A0518">
      <w:pPr>
        <w:tabs>
          <w:tab w:val="left" w:pos="7020"/>
        </w:tabs>
        <w:jc w:val="center"/>
        <w:rPr>
          <w:rFonts w:ascii="Arial" w:hAnsi="Arial" w:cs="Arial"/>
          <w:b/>
          <w:i/>
          <w:sz w:val="22"/>
          <w:szCs w:val="22"/>
        </w:rPr>
      </w:pPr>
    </w:p>
    <w:p w14:paraId="37CFD63B" w14:textId="5757B63A" w:rsidR="00C46723" w:rsidRPr="00521244" w:rsidRDefault="00581580" w:rsidP="00581580">
      <w:pPr>
        <w:tabs>
          <w:tab w:val="left" w:pos="7020"/>
        </w:tabs>
        <w:jc w:val="right"/>
        <w:rPr>
          <w:rFonts w:ascii="Arial" w:hAnsi="Arial" w:cs="Arial"/>
          <w:b/>
          <w:sz w:val="22"/>
          <w:szCs w:val="22"/>
        </w:rPr>
      </w:pPr>
      <w:r w:rsidRPr="00521244">
        <w:rPr>
          <w:rFonts w:ascii="Arial" w:hAnsi="Arial" w:cs="Arial"/>
          <w:b/>
          <w:sz w:val="22"/>
          <w:szCs w:val="22"/>
        </w:rPr>
        <w:t>Human Reso</w:t>
      </w:r>
      <w:r w:rsidR="00DB65A6">
        <w:rPr>
          <w:rFonts w:ascii="Arial" w:hAnsi="Arial" w:cs="Arial"/>
          <w:b/>
          <w:sz w:val="22"/>
          <w:szCs w:val="22"/>
        </w:rPr>
        <w:t>urces Operating Procedure No. 125</w:t>
      </w:r>
    </w:p>
    <w:p w14:paraId="37CFD63D" w14:textId="77777777" w:rsidR="00895893" w:rsidRPr="00521244" w:rsidRDefault="00553A9C" w:rsidP="00DD6B10">
      <w:pPr>
        <w:tabs>
          <w:tab w:val="left" w:pos="7020"/>
        </w:tabs>
        <w:jc w:val="right"/>
        <w:rPr>
          <w:rFonts w:ascii="Arial" w:hAnsi="Arial" w:cs="Arial"/>
          <w:b/>
          <w:sz w:val="22"/>
          <w:szCs w:val="22"/>
        </w:rPr>
      </w:pPr>
      <w:r w:rsidRPr="00521244">
        <w:rPr>
          <w:rFonts w:ascii="Arial" w:hAnsi="Arial" w:cs="Arial"/>
          <w:b/>
          <w:sz w:val="22"/>
          <w:szCs w:val="22"/>
        </w:rPr>
        <w:t>HIPAA Privacy</w:t>
      </w:r>
      <w:r w:rsidR="005336CC" w:rsidRPr="00521244">
        <w:rPr>
          <w:rFonts w:ascii="Arial" w:hAnsi="Arial" w:cs="Arial"/>
          <w:b/>
          <w:sz w:val="22"/>
          <w:szCs w:val="22"/>
        </w:rPr>
        <w:t xml:space="preserve"> and Security</w:t>
      </w:r>
    </w:p>
    <w:p w14:paraId="30439B38" w14:textId="2CA68A43" w:rsidR="00581580" w:rsidRPr="00521244" w:rsidRDefault="00581580" w:rsidP="00DD6B10">
      <w:pPr>
        <w:tabs>
          <w:tab w:val="left" w:pos="7020"/>
        </w:tabs>
        <w:jc w:val="right"/>
        <w:rPr>
          <w:rFonts w:ascii="Arial" w:hAnsi="Arial" w:cs="Arial"/>
          <w:b/>
          <w:sz w:val="22"/>
          <w:szCs w:val="22"/>
        </w:rPr>
      </w:pPr>
      <w:r w:rsidRPr="00521244">
        <w:rPr>
          <w:rFonts w:ascii="Arial" w:hAnsi="Arial" w:cs="Arial"/>
          <w:b/>
          <w:sz w:val="22"/>
          <w:szCs w:val="22"/>
        </w:rPr>
        <w:t>Trinity Health Corporation Welfare Benefit Plan</w:t>
      </w:r>
    </w:p>
    <w:p w14:paraId="439E059C" w14:textId="77777777" w:rsidR="00DB65A6" w:rsidRPr="00E96A17" w:rsidRDefault="00DB65A6" w:rsidP="00DB65A6">
      <w:pPr>
        <w:tabs>
          <w:tab w:val="left" w:pos="7020"/>
        </w:tabs>
        <w:jc w:val="right"/>
        <w:rPr>
          <w:rFonts w:ascii="Arial" w:hAnsi="Arial" w:cs="Arial"/>
          <w:b/>
          <w:sz w:val="22"/>
          <w:szCs w:val="22"/>
        </w:rPr>
      </w:pPr>
      <w:r w:rsidRPr="006F3F1A">
        <w:rPr>
          <w:rFonts w:ascii="Arial" w:hAnsi="Arial" w:cs="Arial"/>
          <w:b/>
          <w:sz w:val="22"/>
          <w:szCs w:val="22"/>
        </w:rPr>
        <w:t>Trinity Health Corporation Retiree Benefit Plan (Grandfathered)</w:t>
      </w:r>
    </w:p>
    <w:p w14:paraId="37CFD63E" w14:textId="77777777" w:rsidR="005336CC" w:rsidRPr="00521244" w:rsidRDefault="005336CC" w:rsidP="00DD6B10">
      <w:pPr>
        <w:tabs>
          <w:tab w:val="left" w:pos="7020"/>
        </w:tabs>
        <w:jc w:val="right"/>
        <w:rPr>
          <w:rFonts w:ascii="Arial" w:hAnsi="Arial" w:cs="Arial"/>
          <w:b/>
          <w:sz w:val="22"/>
          <w:szCs w:val="22"/>
        </w:rPr>
      </w:pPr>
      <w:r w:rsidRPr="00521244">
        <w:rPr>
          <w:rFonts w:ascii="Arial" w:hAnsi="Arial" w:cs="Arial"/>
          <w:b/>
          <w:sz w:val="22"/>
          <w:szCs w:val="22"/>
        </w:rPr>
        <w:t xml:space="preserve">Integrity &amp; Compliance Policy No. </w:t>
      </w:r>
      <w:r w:rsidR="00D44D23" w:rsidRPr="00521244">
        <w:rPr>
          <w:rFonts w:ascii="Arial" w:hAnsi="Arial" w:cs="Arial"/>
          <w:b/>
          <w:sz w:val="22"/>
          <w:szCs w:val="22"/>
        </w:rPr>
        <w:t>0</w:t>
      </w:r>
      <w:r w:rsidRPr="00521244">
        <w:rPr>
          <w:rFonts w:ascii="Arial" w:hAnsi="Arial" w:cs="Arial"/>
          <w:b/>
          <w:sz w:val="22"/>
          <w:szCs w:val="22"/>
        </w:rPr>
        <w:t>1 Integrity &amp; Compliance Program</w:t>
      </w:r>
    </w:p>
    <w:p w14:paraId="37CFD63F" w14:textId="77777777" w:rsidR="009F1283" w:rsidRPr="00521244" w:rsidRDefault="009F1283" w:rsidP="00120E84">
      <w:pPr>
        <w:pBdr>
          <w:bottom w:val="single" w:sz="18" w:space="1" w:color="auto"/>
        </w:pBdr>
        <w:jc w:val="right"/>
        <w:rPr>
          <w:rFonts w:ascii="Arial" w:hAnsi="Arial" w:cs="Arial"/>
          <w:b/>
          <w:i/>
          <w:sz w:val="22"/>
          <w:szCs w:val="22"/>
        </w:rPr>
      </w:pPr>
    </w:p>
    <w:p w14:paraId="37CFD640" w14:textId="77777777" w:rsidR="009F1283" w:rsidRPr="00521244" w:rsidRDefault="009F1283" w:rsidP="009F1283">
      <w:pPr>
        <w:pStyle w:val="Style2"/>
        <w:rPr>
          <w:rFonts w:ascii="Arial" w:hAnsi="Arial" w:cs="Arial"/>
          <w:sz w:val="22"/>
          <w:szCs w:val="22"/>
        </w:rPr>
      </w:pPr>
    </w:p>
    <w:p w14:paraId="412909A1" w14:textId="6C8539B7" w:rsidR="00581580" w:rsidRPr="00521244" w:rsidRDefault="00FC5037" w:rsidP="00FC5037">
      <w:pPr>
        <w:pStyle w:val="Style2"/>
        <w:jc w:val="right"/>
        <w:rPr>
          <w:rFonts w:ascii="Arial" w:hAnsi="Arial" w:cs="Arial"/>
          <w:i/>
          <w:sz w:val="22"/>
          <w:szCs w:val="22"/>
        </w:rPr>
      </w:pPr>
      <w:r w:rsidRPr="00521244">
        <w:rPr>
          <w:rFonts w:ascii="Arial" w:hAnsi="Arial" w:cs="Arial"/>
          <w:sz w:val="22"/>
          <w:szCs w:val="22"/>
        </w:rPr>
        <w:t>EFFECTIVE DATE</w:t>
      </w:r>
      <w:r w:rsidRPr="00521244">
        <w:rPr>
          <w:rFonts w:ascii="Arial" w:hAnsi="Arial" w:cs="Arial"/>
          <w:i/>
          <w:sz w:val="22"/>
          <w:szCs w:val="22"/>
        </w:rPr>
        <w:t>:</w:t>
      </w:r>
      <w:r w:rsidR="000A0904" w:rsidRPr="00521244">
        <w:rPr>
          <w:rFonts w:ascii="Arial" w:hAnsi="Arial" w:cs="Arial"/>
          <w:i/>
          <w:sz w:val="22"/>
          <w:szCs w:val="22"/>
        </w:rPr>
        <w:t xml:space="preserve"> </w:t>
      </w:r>
      <w:r w:rsidR="00553A9C" w:rsidRPr="00521244">
        <w:rPr>
          <w:rFonts w:ascii="Arial" w:hAnsi="Arial" w:cs="Arial"/>
          <w:i/>
          <w:sz w:val="22"/>
          <w:szCs w:val="22"/>
        </w:rPr>
        <w:t xml:space="preserve"> </w:t>
      </w:r>
      <w:r w:rsidR="005908AA" w:rsidRPr="00CE7AF7">
        <w:rPr>
          <w:rFonts w:ascii="Arial" w:hAnsi="Arial" w:cs="Arial"/>
          <w:sz w:val="22"/>
          <w:szCs w:val="22"/>
        </w:rPr>
        <w:t>January, 1</w:t>
      </w:r>
      <w:r w:rsidR="00A10257" w:rsidRPr="00521244">
        <w:rPr>
          <w:rFonts w:ascii="Arial" w:hAnsi="Arial" w:cs="Arial"/>
          <w:sz w:val="22"/>
          <w:szCs w:val="22"/>
        </w:rPr>
        <w:t>201</w:t>
      </w:r>
      <w:r w:rsidR="005908AA">
        <w:rPr>
          <w:rFonts w:ascii="Arial" w:hAnsi="Arial" w:cs="Arial"/>
          <w:sz w:val="22"/>
          <w:szCs w:val="22"/>
        </w:rPr>
        <w:t>7</w:t>
      </w:r>
    </w:p>
    <w:p w14:paraId="1EAFA024" w14:textId="288C280B" w:rsidR="00581580" w:rsidRPr="00521244" w:rsidRDefault="00581580" w:rsidP="00FC5037">
      <w:pPr>
        <w:pStyle w:val="Style2"/>
        <w:jc w:val="right"/>
        <w:rPr>
          <w:rFonts w:ascii="Arial" w:hAnsi="Arial" w:cs="Arial"/>
          <w:sz w:val="22"/>
          <w:szCs w:val="22"/>
        </w:rPr>
      </w:pPr>
      <w:r w:rsidRPr="00521244">
        <w:rPr>
          <w:rFonts w:ascii="Arial" w:hAnsi="Arial" w:cs="Arial"/>
          <w:sz w:val="22"/>
          <w:szCs w:val="22"/>
        </w:rPr>
        <w:t xml:space="preserve">Original Effective Date: </w:t>
      </w:r>
      <w:r w:rsidR="00A10257" w:rsidRPr="00521244">
        <w:rPr>
          <w:rFonts w:ascii="Arial" w:hAnsi="Arial" w:cs="Arial"/>
          <w:sz w:val="22"/>
          <w:szCs w:val="22"/>
        </w:rPr>
        <w:t xml:space="preserve"> April 14, 2003</w:t>
      </w:r>
      <w:r w:rsidRPr="00521244">
        <w:rPr>
          <w:rFonts w:ascii="Arial" w:hAnsi="Arial" w:cs="Arial"/>
          <w:sz w:val="22"/>
          <w:szCs w:val="22"/>
        </w:rPr>
        <w:t xml:space="preserve"> </w:t>
      </w:r>
    </w:p>
    <w:p w14:paraId="37CFD641" w14:textId="5E633330" w:rsidR="00FC5037" w:rsidRPr="00521244" w:rsidRDefault="00553A9C" w:rsidP="00FC5037">
      <w:pPr>
        <w:pStyle w:val="Style2"/>
        <w:jc w:val="right"/>
        <w:rPr>
          <w:rFonts w:ascii="Arial" w:hAnsi="Arial" w:cs="Arial"/>
          <w:sz w:val="22"/>
          <w:szCs w:val="22"/>
        </w:rPr>
      </w:pPr>
      <w:r w:rsidRPr="00521244">
        <w:rPr>
          <w:rFonts w:ascii="Arial" w:hAnsi="Arial" w:cs="Arial"/>
          <w:i/>
          <w:sz w:val="22"/>
          <w:szCs w:val="22"/>
        </w:rPr>
        <w:t xml:space="preserve"> </w:t>
      </w:r>
    </w:p>
    <w:p w14:paraId="37CFD642" w14:textId="77777777" w:rsidR="009F1283" w:rsidRPr="00521244" w:rsidRDefault="00895893" w:rsidP="00FC5037">
      <w:pPr>
        <w:pStyle w:val="Style2"/>
        <w:rPr>
          <w:rFonts w:ascii="Arial" w:hAnsi="Arial" w:cs="Arial"/>
          <w:sz w:val="22"/>
          <w:szCs w:val="22"/>
        </w:rPr>
      </w:pPr>
      <w:r w:rsidRPr="00521244">
        <w:rPr>
          <w:rFonts w:ascii="Arial" w:hAnsi="Arial" w:cs="Arial"/>
          <w:sz w:val="22"/>
          <w:szCs w:val="22"/>
        </w:rPr>
        <w:t>PROCEDURE</w:t>
      </w:r>
      <w:r w:rsidR="009F1283" w:rsidRPr="00521244">
        <w:rPr>
          <w:rFonts w:ascii="Arial" w:hAnsi="Arial" w:cs="Arial"/>
          <w:sz w:val="22"/>
          <w:szCs w:val="22"/>
        </w:rPr>
        <w:t xml:space="preserve"> </w:t>
      </w:r>
      <w:r w:rsidR="00E003D7" w:rsidRPr="00521244">
        <w:rPr>
          <w:rFonts w:ascii="Arial" w:hAnsi="Arial" w:cs="Arial"/>
          <w:sz w:val="22"/>
          <w:szCs w:val="22"/>
        </w:rPr>
        <w:t>TITLE</w:t>
      </w:r>
      <w:r w:rsidR="00FC5037" w:rsidRPr="00521244">
        <w:rPr>
          <w:rFonts w:ascii="Arial" w:hAnsi="Arial" w:cs="Arial"/>
          <w:sz w:val="22"/>
          <w:szCs w:val="22"/>
        </w:rPr>
        <w:t>:</w:t>
      </w:r>
    </w:p>
    <w:p w14:paraId="37CFD643" w14:textId="77777777" w:rsidR="00FC5037" w:rsidRPr="00521244" w:rsidRDefault="00FC5037" w:rsidP="00FC5037">
      <w:pPr>
        <w:pStyle w:val="Style2"/>
        <w:rPr>
          <w:rFonts w:ascii="Arial" w:hAnsi="Arial" w:cs="Arial"/>
          <w:sz w:val="22"/>
          <w:szCs w:val="22"/>
        </w:rPr>
      </w:pPr>
    </w:p>
    <w:p w14:paraId="069A32B5" w14:textId="249D0038" w:rsidR="002E1C6C" w:rsidRPr="00521244" w:rsidRDefault="009A3950" w:rsidP="002E1C6C">
      <w:pPr>
        <w:rPr>
          <w:rFonts w:ascii="Arial" w:hAnsi="Arial" w:cs="Arial"/>
          <w:b/>
          <w:i/>
          <w:sz w:val="22"/>
          <w:szCs w:val="22"/>
        </w:rPr>
      </w:pPr>
      <w:r>
        <w:rPr>
          <w:rFonts w:ascii="Arial" w:hAnsi="Arial" w:cs="Arial"/>
          <w:b/>
          <w:i/>
          <w:sz w:val="22"/>
          <w:szCs w:val="22"/>
        </w:rPr>
        <w:t>Restrictions on the Use o</w:t>
      </w:r>
      <w:r w:rsidR="002E1C6C" w:rsidRPr="00521244">
        <w:rPr>
          <w:rFonts w:ascii="Arial" w:hAnsi="Arial" w:cs="Arial"/>
          <w:b/>
          <w:i/>
          <w:sz w:val="22"/>
          <w:szCs w:val="22"/>
        </w:rPr>
        <w:t xml:space="preserve">r Disclosure of </w:t>
      </w:r>
    </w:p>
    <w:p w14:paraId="6497EFAA" w14:textId="77777777" w:rsidR="002E1C6C" w:rsidRPr="00521244" w:rsidRDefault="002E1C6C" w:rsidP="002E1C6C">
      <w:pPr>
        <w:rPr>
          <w:rFonts w:ascii="Arial" w:hAnsi="Arial" w:cs="Arial"/>
          <w:b/>
          <w:i/>
          <w:sz w:val="22"/>
          <w:szCs w:val="22"/>
        </w:rPr>
      </w:pPr>
      <w:r w:rsidRPr="00521244">
        <w:rPr>
          <w:rFonts w:ascii="Arial" w:hAnsi="Arial" w:cs="Arial"/>
          <w:b/>
          <w:i/>
          <w:sz w:val="22"/>
          <w:szCs w:val="22"/>
        </w:rPr>
        <w:t>Protected Health Information for Marketing</w:t>
      </w:r>
    </w:p>
    <w:p w14:paraId="7F841C97" w14:textId="31A7910E" w:rsidR="00453366" w:rsidRPr="00521244" w:rsidRDefault="002E1C6C" w:rsidP="002E1C6C">
      <w:pPr>
        <w:rPr>
          <w:rFonts w:ascii="Arial" w:hAnsi="Arial" w:cs="Arial"/>
          <w:b/>
          <w:i/>
          <w:sz w:val="22"/>
          <w:szCs w:val="22"/>
        </w:rPr>
      </w:pPr>
      <w:r w:rsidRPr="00521244">
        <w:rPr>
          <w:rFonts w:ascii="Arial" w:hAnsi="Arial" w:cs="Arial"/>
          <w:b/>
          <w:i/>
          <w:sz w:val="22"/>
          <w:szCs w:val="22"/>
        </w:rPr>
        <w:t xml:space="preserve">Activities </w:t>
      </w:r>
    </w:p>
    <w:p w14:paraId="637F39F0" w14:textId="49DFA621" w:rsidR="001F2757" w:rsidRPr="00521244" w:rsidRDefault="001F2757" w:rsidP="00C55E92">
      <w:pPr>
        <w:rPr>
          <w:rFonts w:ascii="Arial" w:hAnsi="Arial" w:cs="Arial"/>
          <w:b/>
          <w:i/>
          <w:sz w:val="22"/>
          <w:szCs w:val="22"/>
        </w:rPr>
      </w:pPr>
    </w:p>
    <w:p w14:paraId="37CFD644" w14:textId="0574FD48" w:rsidR="006D737B" w:rsidRPr="00521244" w:rsidRDefault="006D737B" w:rsidP="00024A8E">
      <w:pPr>
        <w:rPr>
          <w:rFonts w:ascii="Arial" w:hAnsi="Arial" w:cs="Arial"/>
          <w:b/>
          <w:i/>
          <w:sz w:val="22"/>
          <w:szCs w:val="22"/>
        </w:rPr>
      </w:pPr>
    </w:p>
    <w:p w14:paraId="37CFD645" w14:textId="77777777" w:rsidR="00553A9C" w:rsidRPr="00521244" w:rsidRDefault="00553A9C" w:rsidP="009F1283">
      <w:pPr>
        <w:rPr>
          <w:rFonts w:ascii="Arial" w:hAnsi="Arial" w:cs="Arial"/>
          <w:b/>
          <w:i/>
          <w:sz w:val="22"/>
          <w:szCs w:val="22"/>
        </w:rPr>
      </w:pPr>
    </w:p>
    <w:p w14:paraId="2CD846EF" w14:textId="77777777" w:rsidR="00244DF0" w:rsidRPr="00521244" w:rsidRDefault="009F1283" w:rsidP="00E003D7">
      <w:pPr>
        <w:jc w:val="right"/>
        <w:rPr>
          <w:rFonts w:ascii="Arial" w:hAnsi="Arial" w:cs="Arial"/>
          <w:b/>
          <w:i/>
          <w:sz w:val="22"/>
          <w:szCs w:val="22"/>
        </w:rPr>
      </w:pPr>
      <w:r w:rsidRPr="00521244">
        <w:rPr>
          <w:rFonts w:ascii="Arial" w:hAnsi="Arial" w:cs="Arial"/>
          <w:b/>
          <w:i/>
          <w:sz w:val="22"/>
          <w:szCs w:val="22"/>
        </w:rPr>
        <w:t>To be reviewed every three years by</w:t>
      </w:r>
      <w:r w:rsidR="00E003D7" w:rsidRPr="00521244">
        <w:rPr>
          <w:rFonts w:ascii="Arial" w:hAnsi="Arial" w:cs="Arial"/>
          <w:b/>
          <w:i/>
          <w:sz w:val="22"/>
          <w:szCs w:val="22"/>
        </w:rPr>
        <w:t>:</w:t>
      </w:r>
    </w:p>
    <w:p w14:paraId="37CFD648" w14:textId="13A0B8B4" w:rsidR="009F1283" w:rsidRPr="00521244" w:rsidRDefault="00581580" w:rsidP="00A10257">
      <w:pPr>
        <w:jc w:val="right"/>
        <w:rPr>
          <w:rFonts w:ascii="Arial" w:hAnsi="Arial" w:cs="Arial"/>
          <w:sz w:val="22"/>
          <w:szCs w:val="22"/>
          <w:highlight w:val="yellow"/>
        </w:rPr>
      </w:pPr>
      <w:r w:rsidRPr="00521244">
        <w:rPr>
          <w:rFonts w:ascii="Arial" w:hAnsi="Arial" w:cs="Arial"/>
          <w:b/>
          <w:i/>
          <w:sz w:val="22"/>
          <w:szCs w:val="22"/>
        </w:rPr>
        <w:t>Trinity Health Corporation Welfare Benefit Plan Privacy Official</w:t>
      </w:r>
    </w:p>
    <w:p w14:paraId="37CFD649" w14:textId="6E5D7BFF" w:rsidR="009F1283" w:rsidRPr="00521244" w:rsidRDefault="002E5DD4" w:rsidP="002E5DD4">
      <w:pPr>
        <w:pStyle w:val="CommentText"/>
        <w:jc w:val="right"/>
        <w:rPr>
          <w:rFonts w:ascii="Arial" w:hAnsi="Arial" w:cs="Arial"/>
          <w:b/>
          <w:sz w:val="22"/>
          <w:szCs w:val="22"/>
        </w:rPr>
      </w:pPr>
      <w:r w:rsidRPr="00CE7AF7">
        <w:rPr>
          <w:rFonts w:ascii="Arial" w:hAnsi="Arial" w:cs="Arial"/>
          <w:b/>
          <w:sz w:val="22"/>
          <w:szCs w:val="22"/>
        </w:rPr>
        <w:t>REVIEW BY</w:t>
      </w:r>
      <w:r w:rsidR="005908AA" w:rsidRPr="00CE7AF7">
        <w:rPr>
          <w:rFonts w:ascii="Arial" w:hAnsi="Arial" w:cs="Arial"/>
          <w:b/>
          <w:sz w:val="22"/>
          <w:szCs w:val="22"/>
        </w:rPr>
        <w:t xml:space="preserve"> January, 1 </w:t>
      </w:r>
      <w:r w:rsidR="00A617BE" w:rsidRPr="00CE7AF7">
        <w:rPr>
          <w:rFonts w:ascii="Arial" w:hAnsi="Arial" w:cs="Arial"/>
          <w:b/>
          <w:sz w:val="22"/>
          <w:szCs w:val="22"/>
        </w:rPr>
        <w:t>20</w:t>
      </w:r>
      <w:r w:rsidR="00CE7AF7" w:rsidRPr="00CE7AF7">
        <w:rPr>
          <w:rFonts w:ascii="Arial" w:hAnsi="Arial" w:cs="Arial"/>
          <w:b/>
          <w:sz w:val="22"/>
          <w:szCs w:val="22"/>
        </w:rPr>
        <w:t>20</w:t>
      </w:r>
    </w:p>
    <w:p w14:paraId="37CFD64A" w14:textId="597E3E65" w:rsidR="00BB786E" w:rsidRPr="00521244" w:rsidRDefault="00BB786E" w:rsidP="00650E00">
      <w:pPr>
        <w:pStyle w:val="Heading1"/>
        <w:jc w:val="both"/>
        <w:rPr>
          <w:rFonts w:ascii="Arial" w:hAnsi="Arial" w:cs="Arial"/>
          <w:sz w:val="22"/>
          <w:szCs w:val="22"/>
        </w:rPr>
      </w:pPr>
      <w:r w:rsidRPr="00521244">
        <w:rPr>
          <w:rFonts w:ascii="Arial" w:hAnsi="Arial" w:cs="Arial"/>
          <w:sz w:val="22"/>
          <w:szCs w:val="22"/>
        </w:rPr>
        <w:t>______________________________</w:t>
      </w:r>
      <w:r w:rsidR="004C4FB7" w:rsidRPr="00521244">
        <w:rPr>
          <w:rFonts w:ascii="Arial" w:hAnsi="Arial" w:cs="Arial"/>
          <w:sz w:val="22"/>
          <w:szCs w:val="22"/>
        </w:rPr>
        <w:t>______________________________</w:t>
      </w:r>
      <w:r w:rsidRPr="00521244">
        <w:rPr>
          <w:rFonts w:ascii="Arial" w:hAnsi="Arial" w:cs="Arial"/>
          <w:sz w:val="22"/>
          <w:szCs w:val="22"/>
        </w:rPr>
        <w:t>________________</w:t>
      </w:r>
    </w:p>
    <w:p w14:paraId="37CFD64B" w14:textId="77777777" w:rsidR="002C618B" w:rsidRPr="00521244" w:rsidRDefault="002C618B" w:rsidP="0082336C">
      <w:pPr>
        <w:jc w:val="both"/>
        <w:rPr>
          <w:rFonts w:ascii="Arial" w:hAnsi="Arial" w:cs="Arial"/>
          <w:bCs/>
          <w:sz w:val="22"/>
          <w:szCs w:val="22"/>
        </w:rPr>
      </w:pPr>
    </w:p>
    <w:p w14:paraId="452F2E4A" w14:textId="77777777" w:rsidR="00005B20" w:rsidRPr="00E96A17" w:rsidRDefault="00005B20" w:rsidP="00005B20">
      <w:pPr>
        <w:numPr>
          <w:ilvl w:val="12"/>
          <w:numId w:val="0"/>
        </w:numPr>
        <w:jc w:val="both"/>
        <w:rPr>
          <w:rFonts w:ascii="Arial" w:hAnsi="Arial" w:cs="Arial"/>
          <w:sz w:val="22"/>
          <w:szCs w:val="22"/>
        </w:rPr>
      </w:pPr>
      <w:r w:rsidRPr="00E96A17">
        <w:rPr>
          <w:rFonts w:ascii="Arial" w:hAnsi="Arial" w:cs="Arial"/>
          <w:sz w:val="22"/>
          <w:szCs w:val="22"/>
        </w:rPr>
        <w:t xml:space="preserve">This Procedure is in furtherance of the </w:t>
      </w:r>
      <w:r>
        <w:rPr>
          <w:rFonts w:ascii="Arial" w:hAnsi="Arial" w:cs="Arial"/>
          <w:sz w:val="22"/>
          <w:szCs w:val="22"/>
        </w:rPr>
        <w:t xml:space="preserve">Trinity Health Corporation </w:t>
      </w:r>
      <w:r w:rsidRPr="00E96A17">
        <w:rPr>
          <w:rFonts w:ascii="Arial" w:hAnsi="Arial" w:cs="Arial"/>
          <w:sz w:val="22"/>
          <w:szCs w:val="22"/>
        </w:rPr>
        <w:t xml:space="preserve">Integrity &amp; Compliance Program as set forth in </w:t>
      </w:r>
      <w:r>
        <w:rPr>
          <w:rFonts w:ascii="Arial" w:hAnsi="Arial" w:cs="Arial"/>
          <w:sz w:val="22"/>
          <w:szCs w:val="22"/>
        </w:rPr>
        <w:t xml:space="preserve">Trinity Health Corporation </w:t>
      </w:r>
      <w:r w:rsidRPr="00E96A17">
        <w:rPr>
          <w:rFonts w:ascii="Arial" w:hAnsi="Arial" w:cs="Arial"/>
          <w:sz w:val="22"/>
          <w:szCs w:val="22"/>
        </w:rPr>
        <w:t>Integrity &amp; Compliance Policy No. 01.</w:t>
      </w:r>
    </w:p>
    <w:p w14:paraId="334BAEEA" w14:textId="77777777" w:rsidR="00431A26" w:rsidRPr="00521244" w:rsidRDefault="00431A26" w:rsidP="0082336C">
      <w:pPr>
        <w:numPr>
          <w:ilvl w:val="12"/>
          <w:numId w:val="0"/>
        </w:numPr>
        <w:jc w:val="both"/>
        <w:rPr>
          <w:rFonts w:ascii="Arial" w:hAnsi="Arial" w:cs="Arial"/>
          <w:sz w:val="22"/>
          <w:szCs w:val="22"/>
        </w:rPr>
      </w:pPr>
    </w:p>
    <w:p w14:paraId="5E1F3FEF" w14:textId="468736C4" w:rsidR="00431A26" w:rsidRPr="00521244" w:rsidRDefault="006D41B3" w:rsidP="0082336C">
      <w:pPr>
        <w:jc w:val="both"/>
        <w:rPr>
          <w:rFonts w:ascii="Arial" w:hAnsi="Arial" w:cs="Arial"/>
          <w:b/>
          <w:sz w:val="22"/>
          <w:szCs w:val="22"/>
        </w:rPr>
      </w:pPr>
      <w:r w:rsidRPr="00521244">
        <w:rPr>
          <w:rFonts w:ascii="Arial" w:hAnsi="Arial" w:cs="Arial"/>
          <w:b/>
          <w:sz w:val="22"/>
          <w:szCs w:val="22"/>
        </w:rPr>
        <w:t>PURPOSE</w:t>
      </w:r>
    </w:p>
    <w:p w14:paraId="6FE491EE" w14:textId="77777777" w:rsidR="00431A26" w:rsidRPr="00521244" w:rsidRDefault="00431A26" w:rsidP="0082336C">
      <w:pPr>
        <w:jc w:val="both"/>
        <w:rPr>
          <w:rFonts w:ascii="Arial" w:hAnsi="Arial" w:cs="Arial"/>
          <w:sz w:val="22"/>
          <w:szCs w:val="22"/>
        </w:rPr>
      </w:pPr>
    </w:p>
    <w:p w14:paraId="26EE74B0" w14:textId="57C85752" w:rsidR="008130F2" w:rsidRPr="00521244" w:rsidRDefault="000D0AE3" w:rsidP="008130F2">
      <w:pPr>
        <w:pStyle w:val="BodyTextatMargin"/>
        <w:rPr>
          <w:rFonts w:cs="Arial"/>
          <w:sz w:val="22"/>
          <w:szCs w:val="22"/>
        </w:rPr>
      </w:pPr>
      <w:r w:rsidRPr="00521244">
        <w:rPr>
          <w:rFonts w:cs="Arial"/>
          <w:sz w:val="22"/>
          <w:szCs w:val="22"/>
        </w:rPr>
        <w:t>The purpose of this Procedure is to</w:t>
      </w:r>
      <w:r w:rsidR="00B52CFD" w:rsidRPr="00521244">
        <w:rPr>
          <w:rFonts w:cs="Arial"/>
          <w:sz w:val="22"/>
          <w:szCs w:val="22"/>
        </w:rPr>
        <w:t xml:space="preserve"> outline </w:t>
      </w:r>
      <w:r w:rsidR="00657FF6" w:rsidRPr="00521244">
        <w:rPr>
          <w:rFonts w:cs="Arial"/>
          <w:sz w:val="22"/>
          <w:szCs w:val="22"/>
        </w:rPr>
        <w:t>when the Plan and its Business Associates may Use and Disclose</w:t>
      </w:r>
      <w:r w:rsidR="00754524">
        <w:rPr>
          <w:rFonts w:cs="Arial"/>
          <w:sz w:val="22"/>
          <w:szCs w:val="22"/>
        </w:rPr>
        <w:t xml:space="preserve"> PHI for </w:t>
      </w:r>
      <w:proofErr w:type="gramStart"/>
      <w:r w:rsidR="00754524">
        <w:rPr>
          <w:rFonts w:cs="Arial"/>
          <w:sz w:val="22"/>
          <w:szCs w:val="22"/>
        </w:rPr>
        <w:t>Marketing</w:t>
      </w:r>
      <w:proofErr w:type="gramEnd"/>
      <w:r w:rsidR="00754524">
        <w:rPr>
          <w:rFonts w:cs="Arial"/>
          <w:sz w:val="22"/>
          <w:szCs w:val="22"/>
        </w:rPr>
        <w:t xml:space="preserve"> activities.  </w:t>
      </w:r>
      <w:r w:rsidR="00754524" w:rsidRPr="00FF0287">
        <w:rPr>
          <w:rFonts w:cs="Arial"/>
          <w:sz w:val="22"/>
          <w:szCs w:val="22"/>
        </w:rPr>
        <w:t xml:space="preserve">If </w:t>
      </w:r>
      <w:r w:rsidR="00754524">
        <w:rPr>
          <w:rFonts w:cs="Arial"/>
          <w:sz w:val="22"/>
          <w:szCs w:val="22"/>
        </w:rPr>
        <w:t>the regulations under HIPAA are</w:t>
      </w:r>
      <w:r w:rsidR="00754524" w:rsidRPr="00FF0287">
        <w:rPr>
          <w:rFonts w:cs="Arial"/>
          <w:sz w:val="22"/>
          <w:szCs w:val="22"/>
        </w:rPr>
        <w:t xml:space="preserve"> changed by HHS </w:t>
      </w:r>
      <w:proofErr w:type="gramStart"/>
      <w:r w:rsidR="00754524" w:rsidRPr="00FF0287">
        <w:rPr>
          <w:rFonts w:cs="Arial"/>
          <w:sz w:val="22"/>
          <w:szCs w:val="22"/>
        </w:rPr>
        <w:t>the</w:t>
      </w:r>
      <w:proofErr w:type="gramEnd"/>
      <w:r w:rsidR="00754524" w:rsidRPr="00FF0287">
        <w:rPr>
          <w:rFonts w:cs="Arial"/>
          <w:sz w:val="22"/>
          <w:szCs w:val="22"/>
        </w:rPr>
        <w:t xml:space="preserve"> Plan will follow the revised </w:t>
      </w:r>
      <w:r w:rsidR="00754524">
        <w:rPr>
          <w:rFonts w:cs="Arial"/>
          <w:sz w:val="22"/>
          <w:szCs w:val="22"/>
        </w:rPr>
        <w:t>regulations</w:t>
      </w:r>
      <w:r w:rsidR="00754524" w:rsidRPr="00FF0287">
        <w:rPr>
          <w:rFonts w:cs="Arial"/>
          <w:sz w:val="22"/>
          <w:szCs w:val="22"/>
        </w:rPr>
        <w:t>.</w:t>
      </w:r>
    </w:p>
    <w:p w14:paraId="27F5CDC4" w14:textId="27D49D30" w:rsidR="00DB76D7" w:rsidRPr="00521244" w:rsidRDefault="006D41B3" w:rsidP="00F41879">
      <w:pPr>
        <w:tabs>
          <w:tab w:val="left" w:pos="2595"/>
        </w:tabs>
        <w:autoSpaceDE/>
        <w:autoSpaceDN/>
        <w:adjustRightInd/>
        <w:ind w:left="360" w:hanging="360"/>
        <w:jc w:val="both"/>
        <w:rPr>
          <w:rFonts w:ascii="Arial" w:hAnsi="Arial" w:cs="Arial"/>
          <w:b/>
          <w:bCs/>
          <w:sz w:val="22"/>
          <w:szCs w:val="22"/>
        </w:rPr>
      </w:pPr>
      <w:r w:rsidRPr="00521244">
        <w:rPr>
          <w:rFonts w:ascii="Arial" w:hAnsi="Arial" w:cs="Arial"/>
          <w:b/>
          <w:sz w:val="22"/>
          <w:szCs w:val="22"/>
        </w:rPr>
        <w:t>PROCEDURES</w:t>
      </w:r>
    </w:p>
    <w:p w14:paraId="1BE3AF0C" w14:textId="77777777" w:rsidR="00DB76D7" w:rsidRPr="00521244" w:rsidRDefault="00DB76D7" w:rsidP="00F41879">
      <w:pPr>
        <w:autoSpaceDE/>
        <w:autoSpaceDN/>
        <w:adjustRightInd/>
        <w:jc w:val="both"/>
        <w:rPr>
          <w:rFonts w:ascii="Arial" w:hAnsi="Arial" w:cs="Arial"/>
          <w:sz w:val="22"/>
          <w:szCs w:val="22"/>
        </w:rPr>
      </w:pPr>
    </w:p>
    <w:p w14:paraId="667FE447" w14:textId="09FD070F" w:rsidR="008130F2" w:rsidRPr="00521244" w:rsidRDefault="008130F2" w:rsidP="008130F2">
      <w:pPr>
        <w:ind w:left="360" w:hanging="360"/>
        <w:jc w:val="both"/>
        <w:rPr>
          <w:rFonts w:ascii="Arial" w:hAnsi="Arial" w:cs="Arial"/>
          <w:i/>
          <w:sz w:val="22"/>
          <w:szCs w:val="22"/>
        </w:rPr>
      </w:pPr>
      <w:r w:rsidRPr="00521244">
        <w:rPr>
          <w:rFonts w:ascii="Arial" w:hAnsi="Arial" w:cs="Arial"/>
          <w:b/>
          <w:i/>
          <w:sz w:val="22"/>
          <w:szCs w:val="22"/>
        </w:rPr>
        <w:t>1.</w:t>
      </w:r>
      <w:r w:rsidRPr="00521244">
        <w:rPr>
          <w:rFonts w:ascii="Arial" w:hAnsi="Arial" w:cs="Arial"/>
          <w:b/>
          <w:i/>
          <w:sz w:val="22"/>
          <w:szCs w:val="22"/>
        </w:rPr>
        <w:tab/>
        <w:t xml:space="preserve">Uses and Disclosure of PHI for Marketing Activities  </w:t>
      </w:r>
    </w:p>
    <w:p w14:paraId="53656856" w14:textId="77777777" w:rsidR="008130F2" w:rsidRPr="00521244" w:rsidRDefault="008130F2" w:rsidP="008130F2">
      <w:pPr>
        <w:jc w:val="both"/>
        <w:rPr>
          <w:rFonts w:ascii="Arial" w:hAnsi="Arial" w:cs="Arial"/>
          <w:sz w:val="22"/>
          <w:szCs w:val="22"/>
        </w:rPr>
      </w:pPr>
    </w:p>
    <w:p w14:paraId="305A6FC8" w14:textId="77777777" w:rsidR="00671DD7" w:rsidRPr="00521244" w:rsidRDefault="001B2DCA" w:rsidP="00671DD7">
      <w:pPr>
        <w:numPr>
          <w:ilvl w:val="1"/>
          <w:numId w:val="21"/>
        </w:numPr>
        <w:autoSpaceDE/>
        <w:autoSpaceDN/>
        <w:adjustRightInd/>
        <w:ind w:left="720"/>
        <w:jc w:val="both"/>
        <w:rPr>
          <w:rFonts w:ascii="Arial" w:hAnsi="Arial" w:cs="Arial"/>
          <w:sz w:val="22"/>
          <w:szCs w:val="22"/>
        </w:rPr>
      </w:pPr>
      <w:r w:rsidRPr="00521244">
        <w:rPr>
          <w:rFonts w:ascii="Arial" w:hAnsi="Arial" w:cs="Arial"/>
          <w:sz w:val="22"/>
          <w:szCs w:val="22"/>
          <w:u w:val="single"/>
        </w:rPr>
        <w:t>In General.</w:t>
      </w:r>
      <w:r w:rsidRPr="00521244">
        <w:rPr>
          <w:rFonts w:ascii="Arial" w:hAnsi="Arial" w:cs="Arial"/>
          <w:sz w:val="22"/>
          <w:szCs w:val="22"/>
        </w:rPr>
        <w:t xml:space="preserve">  </w:t>
      </w:r>
      <w:r w:rsidR="0028585A" w:rsidRPr="00521244">
        <w:rPr>
          <w:rFonts w:ascii="Arial" w:hAnsi="Arial" w:cs="Arial"/>
          <w:sz w:val="22"/>
          <w:szCs w:val="22"/>
        </w:rPr>
        <w:t xml:space="preserve">The Plan (or the Plan’s Business Associate if it will be making the communication) is responsible for determining if a communication is </w:t>
      </w:r>
      <w:proofErr w:type="gramStart"/>
      <w:r w:rsidR="0028585A" w:rsidRPr="00521244">
        <w:rPr>
          <w:rFonts w:ascii="Arial" w:hAnsi="Arial" w:cs="Arial"/>
          <w:sz w:val="22"/>
          <w:szCs w:val="22"/>
        </w:rPr>
        <w:t>Marketing</w:t>
      </w:r>
      <w:proofErr w:type="gramEnd"/>
      <w:r w:rsidR="0028585A" w:rsidRPr="00521244">
        <w:rPr>
          <w:rFonts w:ascii="Arial" w:hAnsi="Arial" w:cs="Arial"/>
          <w:sz w:val="22"/>
          <w:szCs w:val="22"/>
        </w:rPr>
        <w:t xml:space="preserve"> and,</w:t>
      </w:r>
      <w:r w:rsidR="00BF58F7" w:rsidRPr="00521244">
        <w:rPr>
          <w:rFonts w:ascii="Arial" w:hAnsi="Arial" w:cs="Arial"/>
          <w:sz w:val="22"/>
          <w:szCs w:val="22"/>
        </w:rPr>
        <w:t xml:space="preserve"> if it is Marketing</w:t>
      </w:r>
      <w:r w:rsidR="0028585A" w:rsidRPr="00521244">
        <w:rPr>
          <w:rFonts w:ascii="Arial" w:hAnsi="Arial" w:cs="Arial"/>
          <w:sz w:val="22"/>
          <w:szCs w:val="22"/>
        </w:rPr>
        <w:t>, whether an Authorization is required before making the communication.</w:t>
      </w:r>
    </w:p>
    <w:p w14:paraId="713716D6" w14:textId="77777777" w:rsidR="000C7040" w:rsidRPr="00521244" w:rsidRDefault="000C7040" w:rsidP="000C7040">
      <w:pPr>
        <w:autoSpaceDE/>
        <w:autoSpaceDN/>
        <w:adjustRightInd/>
        <w:ind w:left="900"/>
        <w:jc w:val="both"/>
        <w:rPr>
          <w:rFonts w:ascii="Arial" w:hAnsi="Arial" w:cs="Arial"/>
          <w:sz w:val="22"/>
          <w:szCs w:val="22"/>
        </w:rPr>
      </w:pPr>
    </w:p>
    <w:p w14:paraId="1D342062" w14:textId="57A96709" w:rsidR="00855986" w:rsidRPr="00521244" w:rsidRDefault="00855986" w:rsidP="00671DD7">
      <w:pPr>
        <w:numPr>
          <w:ilvl w:val="1"/>
          <w:numId w:val="21"/>
        </w:numPr>
        <w:autoSpaceDE/>
        <w:autoSpaceDN/>
        <w:adjustRightInd/>
        <w:ind w:left="720"/>
        <w:jc w:val="both"/>
        <w:rPr>
          <w:rFonts w:ascii="Arial" w:hAnsi="Arial" w:cs="Arial"/>
          <w:sz w:val="22"/>
          <w:szCs w:val="22"/>
        </w:rPr>
      </w:pPr>
      <w:r w:rsidRPr="00521244">
        <w:rPr>
          <w:rFonts w:ascii="Arial" w:hAnsi="Arial" w:cs="Arial"/>
          <w:sz w:val="22"/>
          <w:szCs w:val="22"/>
          <w:u w:val="single"/>
        </w:rPr>
        <w:t xml:space="preserve">Remuneration is </w:t>
      </w:r>
      <w:proofErr w:type="gramStart"/>
      <w:r w:rsidRPr="00521244">
        <w:rPr>
          <w:rFonts w:ascii="Arial" w:hAnsi="Arial" w:cs="Arial"/>
          <w:sz w:val="22"/>
          <w:szCs w:val="22"/>
          <w:u w:val="single"/>
        </w:rPr>
        <w:t>Received</w:t>
      </w:r>
      <w:proofErr w:type="gramEnd"/>
      <w:r w:rsidRPr="00521244">
        <w:rPr>
          <w:rFonts w:ascii="Arial" w:hAnsi="Arial" w:cs="Arial"/>
          <w:sz w:val="22"/>
          <w:szCs w:val="22"/>
          <w:u w:val="single"/>
        </w:rPr>
        <w:t xml:space="preserve"> but Written Authorization is Not Required</w:t>
      </w:r>
      <w:r w:rsidRPr="00521244">
        <w:rPr>
          <w:rFonts w:ascii="Arial" w:hAnsi="Arial" w:cs="Arial"/>
          <w:sz w:val="22"/>
          <w:szCs w:val="22"/>
        </w:rPr>
        <w:t xml:space="preserve">.  If a </w:t>
      </w:r>
      <w:r w:rsidR="00882B7C" w:rsidRPr="00521244">
        <w:rPr>
          <w:rFonts w:ascii="Arial" w:hAnsi="Arial" w:cs="Arial"/>
          <w:sz w:val="22"/>
          <w:szCs w:val="22"/>
        </w:rPr>
        <w:t xml:space="preserve">communication is to provide refill reminders or otherwise communicate about a drug or biologic that is </w:t>
      </w:r>
      <w:r w:rsidR="00882B7C" w:rsidRPr="00521244">
        <w:rPr>
          <w:rFonts w:ascii="Arial" w:hAnsi="Arial" w:cs="Arial"/>
          <w:sz w:val="22"/>
          <w:szCs w:val="22"/>
          <w:u w:val="single"/>
        </w:rPr>
        <w:t>currently</w:t>
      </w:r>
      <w:r w:rsidR="00882B7C" w:rsidRPr="00521244">
        <w:rPr>
          <w:rFonts w:ascii="Arial" w:hAnsi="Arial" w:cs="Arial"/>
          <w:sz w:val="22"/>
          <w:szCs w:val="22"/>
        </w:rPr>
        <w:t xml:space="preserve"> being prescribed for the Individual, </w:t>
      </w:r>
      <w:r w:rsidRPr="00521244">
        <w:rPr>
          <w:rFonts w:ascii="Arial" w:hAnsi="Arial" w:cs="Arial"/>
          <w:sz w:val="22"/>
          <w:szCs w:val="22"/>
        </w:rPr>
        <w:t xml:space="preserve">an Authorization from the Individual is not required </w:t>
      </w:r>
      <w:r w:rsidR="00882B7C" w:rsidRPr="00521244">
        <w:rPr>
          <w:rFonts w:ascii="Arial" w:hAnsi="Arial" w:cs="Arial"/>
          <w:sz w:val="22"/>
          <w:szCs w:val="22"/>
        </w:rPr>
        <w:t>if any financial remuneration received by the Plan in exchange for making the communication is reasonably related to the Plan’s cost of making the communication.</w:t>
      </w:r>
    </w:p>
    <w:p w14:paraId="52AE74FB" w14:textId="77777777" w:rsidR="00855986" w:rsidRPr="00521244" w:rsidRDefault="00855986" w:rsidP="00855986">
      <w:pPr>
        <w:autoSpaceDE/>
        <w:autoSpaceDN/>
        <w:adjustRightInd/>
        <w:ind w:left="720"/>
        <w:jc w:val="both"/>
        <w:rPr>
          <w:rFonts w:ascii="Arial" w:hAnsi="Arial" w:cs="Arial"/>
          <w:sz w:val="22"/>
          <w:szCs w:val="22"/>
        </w:rPr>
      </w:pPr>
    </w:p>
    <w:p w14:paraId="36688A3B" w14:textId="488084B7" w:rsidR="00855986" w:rsidRPr="00521244" w:rsidRDefault="00855986" w:rsidP="00855986">
      <w:pPr>
        <w:numPr>
          <w:ilvl w:val="1"/>
          <w:numId w:val="21"/>
        </w:numPr>
        <w:autoSpaceDE/>
        <w:autoSpaceDN/>
        <w:adjustRightInd/>
        <w:ind w:left="720"/>
        <w:jc w:val="both"/>
        <w:rPr>
          <w:rFonts w:ascii="Arial" w:hAnsi="Arial" w:cs="Arial"/>
          <w:sz w:val="22"/>
          <w:szCs w:val="22"/>
        </w:rPr>
      </w:pPr>
      <w:r w:rsidRPr="00521244">
        <w:rPr>
          <w:rFonts w:ascii="Arial" w:hAnsi="Arial" w:cs="Arial"/>
          <w:sz w:val="22"/>
          <w:szCs w:val="22"/>
          <w:u w:val="single"/>
        </w:rPr>
        <w:t>Treatment and Health Care Operations</w:t>
      </w:r>
      <w:r w:rsidRPr="00521244">
        <w:rPr>
          <w:rFonts w:ascii="Arial" w:hAnsi="Arial" w:cs="Arial"/>
          <w:sz w:val="22"/>
          <w:szCs w:val="22"/>
        </w:rPr>
        <w:t xml:space="preserve">.  </w:t>
      </w:r>
      <w:r w:rsidR="00671DD7" w:rsidRPr="00521244">
        <w:rPr>
          <w:rFonts w:ascii="Arial" w:hAnsi="Arial" w:cs="Arial"/>
          <w:sz w:val="22"/>
          <w:szCs w:val="22"/>
        </w:rPr>
        <w:t>Using and Disclosing PHI for Marketing for Treatment and/or Health Care Operations to the Individual whose PHI is Used or Disclosed, does not require an Authorization unless direct or indirect financial remuneration is received by the Plan in exchange for the communication.  Accordingly, t</w:t>
      </w:r>
      <w:r w:rsidRPr="00521244">
        <w:rPr>
          <w:rFonts w:ascii="Arial" w:hAnsi="Arial" w:cs="Arial"/>
          <w:sz w:val="22"/>
          <w:szCs w:val="22"/>
        </w:rPr>
        <w:t xml:space="preserve">he </w:t>
      </w:r>
      <w:r w:rsidR="00C57D5C" w:rsidRPr="00521244">
        <w:rPr>
          <w:rFonts w:ascii="Arial" w:hAnsi="Arial" w:cs="Arial"/>
          <w:sz w:val="22"/>
          <w:szCs w:val="22"/>
        </w:rPr>
        <w:t xml:space="preserve">following communications are permitted </w:t>
      </w:r>
      <w:r w:rsidR="00BF58F7" w:rsidRPr="00521244">
        <w:rPr>
          <w:rFonts w:ascii="Arial" w:hAnsi="Arial" w:cs="Arial"/>
          <w:sz w:val="22"/>
          <w:szCs w:val="22"/>
        </w:rPr>
        <w:t xml:space="preserve">without an Authorization </w:t>
      </w:r>
      <w:r w:rsidR="00882B7C" w:rsidRPr="00521244">
        <w:rPr>
          <w:rFonts w:ascii="Arial" w:hAnsi="Arial" w:cs="Arial"/>
          <w:sz w:val="22"/>
          <w:szCs w:val="22"/>
        </w:rPr>
        <w:t xml:space="preserve">unless the Plan receives financial remuneration in exchange for making the communication: </w:t>
      </w:r>
    </w:p>
    <w:p w14:paraId="05704BEE" w14:textId="77777777" w:rsidR="00671DD7" w:rsidRPr="00521244" w:rsidRDefault="00671DD7" w:rsidP="00855986">
      <w:pPr>
        <w:autoSpaceDE/>
        <w:autoSpaceDN/>
        <w:adjustRightInd/>
        <w:ind w:left="1080" w:hanging="360"/>
        <w:jc w:val="both"/>
        <w:rPr>
          <w:rFonts w:ascii="Arial" w:hAnsi="Arial" w:cs="Arial"/>
          <w:sz w:val="22"/>
          <w:szCs w:val="22"/>
        </w:rPr>
      </w:pPr>
    </w:p>
    <w:p w14:paraId="25045425" w14:textId="77777777" w:rsidR="00855986" w:rsidRPr="00521244" w:rsidRDefault="00855986" w:rsidP="00855986">
      <w:pPr>
        <w:autoSpaceDE/>
        <w:autoSpaceDN/>
        <w:adjustRightInd/>
        <w:ind w:left="1080" w:hanging="360"/>
        <w:jc w:val="both"/>
        <w:rPr>
          <w:rFonts w:ascii="Arial" w:hAnsi="Arial" w:cs="Arial"/>
          <w:sz w:val="22"/>
          <w:szCs w:val="22"/>
        </w:rPr>
      </w:pPr>
      <w:proofErr w:type="spellStart"/>
      <w:r w:rsidRPr="00521244">
        <w:rPr>
          <w:rFonts w:ascii="Arial" w:hAnsi="Arial" w:cs="Arial"/>
          <w:sz w:val="22"/>
          <w:szCs w:val="22"/>
        </w:rPr>
        <w:t>i</w:t>
      </w:r>
      <w:proofErr w:type="spellEnd"/>
      <w:r w:rsidR="00882B7C" w:rsidRPr="00521244">
        <w:rPr>
          <w:rFonts w:ascii="Arial" w:hAnsi="Arial" w:cs="Arial"/>
          <w:sz w:val="22"/>
          <w:szCs w:val="22"/>
        </w:rPr>
        <w:t>.</w:t>
      </w:r>
      <w:r w:rsidR="00882B7C" w:rsidRPr="00521244">
        <w:rPr>
          <w:rFonts w:ascii="Arial" w:hAnsi="Arial" w:cs="Arial"/>
          <w:sz w:val="22"/>
          <w:szCs w:val="22"/>
        </w:rPr>
        <w:tab/>
        <w:t xml:space="preserve">For Treatment of an Individual by a health care provider, including case management or care coordination for the Individual, or to direct or recommend alternative treatments, therapies, health care providers, or settings of care to the individual; </w:t>
      </w:r>
    </w:p>
    <w:p w14:paraId="14858203" w14:textId="77777777" w:rsidR="00855986" w:rsidRPr="00521244" w:rsidRDefault="00855986" w:rsidP="00855986">
      <w:pPr>
        <w:autoSpaceDE/>
        <w:autoSpaceDN/>
        <w:adjustRightInd/>
        <w:ind w:left="1080" w:hanging="360"/>
        <w:jc w:val="both"/>
        <w:rPr>
          <w:rFonts w:ascii="Arial" w:hAnsi="Arial" w:cs="Arial"/>
          <w:sz w:val="22"/>
          <w:szCs w:val="22"/>
        </w:rPr>
      </w:pPr>
    </w:p>
    <w:p w14:paraId="52298585" w14:textId="77777777" w:rsidR="00C57D5C" w:rsidRPr="00521244" w:rsidRDefault="00855986" w:rsidP="00C57D5C">
      <w:pPr>
        <w:autoSpaceDE/>
        <w:autoSpaceDN/>
        <w:adjustRightInd/>
        <w:ind w:left="1080" w:hanging="360"/>
        <w:jc w:val="both"/>
        <w:rPr>
          <w:rFonts w:ascii="Arial" w:hAnsi="Arial" w:cs="Arial"/>
          <w:sz w:val="22"/>
          <w:szCs w:val="22"/>
        </w:rPr>
      </w:pPr>
      <w:r w:rsidRPr="00521244">
        <w:rPr>
          <w:rFonts w:ascii="Arial" w:hAnsi="Arial" w:cs="Arial"/>
          <w:sz w:val="22"/>
          <w:szCs w:val="22"/>
        </w:rPr>
        <w:t>ii.</w:t>
      </w:r>
      <w:r w:rsidRPr="00521244">
        <w:rPr>
          <w:rFonts w:ascii="Arial" w:hAnsi="Arial" w:cs="Arial"/>
          <w:sz w:val="22"/>
          <w:szCs w:val="22"/>
        </w:rPr>
        <w:tab/>
      </w:r>
      <w:r w:rsidR="00882B7C" w:rsidRPr="00521244">
        <w:rPr>
          <w:rFonts w:ascii="Arial" w:hAnsi="Arial" w:cs="Arial"/>
          <w:sz w:val="22"/>
          <w:szCs w:val="22"/>
        </w:rPr>
        <w:t xml:space="preserve">To describe a health-related product or service (or payment for such product or service) that is provided by, or included in a plan of benefits of, the Covered Entity making the communication, including communications about: the entities participating in a health care provider network or health plan network; replacement of, or enhancements to, a health plan; and health-related products or services available only to a health plan enrollee that add value to, but are not part of, a plan of benefits; and </w:t>
      </w:r>
    </w:p>
    <w:p w14:paraId="39BD9676" w14:textId="77777777" w:rsidR="00C57D5C" w:rsidRPr="00521244" w:rsidRDefault="00C57D5C" w:rsidP="00C57D5C">
      <w:pPr>
        <w:autoSpaceDE/>
        <w:autoSpaceDN/>
        <w:adjustRightInd/>
        <w:ind w:left="1080" w:hanging="360"/>
        <w:jc w:val="both"/>
        <w:rPr>
          <w:rFonts w:ascii="Arial" w:hAnsi="Arial" w:cs="Arial"/>
          <w:sz w:val="22"/>
          <w:szCs w:val="22"/>
        </w:rPr>
      </w:pPr>
    </w:p>
    <w:p w14:paraId="2B97CFFA" w14:textId="598A6A5E" w:rsidR="00882B7C" w:rsidRPr="00521244" w:rsidRDefault="00C57D5C" w:rsidP="00C57D5C">
      <w:pPr>
        <w:autoSpaceDE/>
        <w:autoSpaceDN/>
        <w:adjustRightInd/>
        <w:ind w:left="1080" w:hanging="360"/>
        <w:jc w:val="both"/>
        <w:rPr>
          <w:rFonts w:ascii="Arial" w:hAnsi="Arial" w:cs="Arial"/>
          <w:sz w:val="22"/>
          <w:szCs w:val="22"/>
        </w:rPr>
      </w:pPr>
      <w:r w:rsidRPr="00521244">
        <w:rPr>
          <w:rFonts w:ascii="Arial" w:hAnsi="Arial" w:cs="Arial"/>
          <w:sz w:val="22"/>
          <w:szCs w:val="22"/>
        </w:rPr>
        <w:t>iii.</w:t>
      </w:r>
      <w:r w:rsidRPr="00521244">
        <w:rPr>
          <w:rFonts w:ascii="Arial" w:hAnsi="Arial" w:cs="Arial"/>
          <w:sz w:val="22"/>
          <w:szCs w:val="22"/>
        </w:rPr>
        <w:tab/>
      </w:r>
      <w:r w:rsidR="00882B7C" w:rsidRPr="00521244">
        <w:rPr>
          <w:rFonts w:ascii="Arial" w:hAnsi="Arial" w:cs="Arial"/>
          <w:sz w:val="22"/>
          <w:szCs w:val="22"/>
        </w:rPr>
        <w:t>For case management or care coordination, contacting of Individuals with information about treatment alternatives, and related functions to the extent these activities do not fall within the definition of Treatment.</w:t>
      </w:r>
    </w:p>
    <w:p w14:paraId="2E1F8EC3" w14:textId="77777777" w:rsidR="00C57D5C" w:rsidRPr="00521244" w:rsidRDefault="00C57D5C" w:rsidP="00521244">
      <w:pPr>
        <w:autoSpaceDE/>
        <w:autoSpaceDN/>
        <w:adjustRightInd/>
        <w:jc w:val="both"/>
        <w:rPr>
          <w:rFonts w:ascii="Arial" w:hAnsi="Arial" w:cs="Arial"/>
          <w:sz w:val="22"/>
          <w:szCs w:val="22"/>
        </w:rPr>
      </w:pPr>
    </w:p>
    <w:p w14:paraId="2D9752E1" w14:textId="77777777" w:rsidR="00C57D5C" w:rsidRPr="00521244" w:rsidRDefault="00C57D5C" w:rsidP="00C57D5C">
      <w:pPr>
        <w:ind w:left="360" w:hanging="360"/>
        <w:jc w:val="both"/>
        <w:rPr>
          <w:rFonts w:ascii="Arial" w:hAnsi="Arial" w:cs="Arial"/>
          <w:b/>
          <w:i/>
          <w:sz w:val="22"/>
          <w:szCs w:val="22"/>
        </w:rPr>
      </w:pPr>
      <w:r w:rsidRPr="00521244">
        <w:rPr>
          <w:rFonts w:ascii="Arial" w:hAnsi="Arial" w:cs="Arial"/>
          <w:b/>
          <w:i/>
          <w:sz w:val="22"/>
          <w:szCs w:val="22"/>
        </w:rPr>
        <w:t>2.</w:t>
      </w:r>
      <w:r w:rsidRPr="00521244">
        <w:rPr>
          <w:rFonts w:ascii="Arial" w:hAnsi="Arial" w:cs="Arial"/>
          <w:b/>
          <w:i/>
          <w:sz w:val="22"/>
          <w:szCs w:val="22"/>
        </w:rPr>
        <w:tab/>
        <w:t xml:space="preserve">Marketing – Written Authorization is </w:t>
      </w:r>
      <w:proofErr w:type="gramStart"/>
      <w:r w:rsidRPr="00521244">
        <w:rPr>
          <w:rFonts w:ascii="Arial" w:hAnsi="Arial" w:cs="Arial"/>
          <w:b/>
          <w:i/>
          <w:sz w:val="22"/>
          <w:szCs w:val="22"/>
        </w:rPr>
        <w:t>Required</w:t>
      </w:r>
      <w:proofErr w:type="gramEnd"/>
      <w:r w:rsidRPr="00521244">
        <w:rPr>
          <w:rFonts w:ascii="Arial" w:hAnsi="Arial" w:cs="Arial"/>
          <w:b/>
          <w:i/>
          <w:sz w:val="22"/>
          <w:szCs w:val="22"/>
        </w:rPr>
        <w:t>.</w:t>
      </w:r>
    </w:p>
    <w:p w14:paraId="34DB93F1" w14:textId="77777777" w:rsidR="008130F2" w:rsidRPr="00521244" w:rsidRDefault="008130F2" w:rsidP="00B87B19">
      <w:pPr>
        <w:jc w:val="both"/>
        <w:rPr>
          <w:rFonts w:ascii="Arial" w:hAnsi="Arial" w:cs="Arial"/>
          <w:sz w:val="22"/>
          <w:szCs w:val="22"/>
        </w:rPr>
      </w:pPr>
    </w:p>
    <w:p w14:paraId="2E41E99F" w14:textId="7908C4E8" w:rsidR="00E4600D" w:rsidRPr="000F4AC2" w:rsidRDefault="00C57D5C" w:rsidP="00E4600D">
      <w:pPr>
        <w:pStyle w:val="HeadingBody1"/>
        <w:ind w:hanging="360"/>
        <w:jc w:val="both"/>
        <w:rPr>
          <w:sz w:val="22"/>
          <w:szCs w:val="22"/>
        </w:rPr>
      </w:pPr>
      <w:r w:rsidRPr="00521244">
        <w:rPr>
          <w:sz w:val="22"/>
          <w:szCs w:val="22"/>
        </w:rPr>
        <w:t>a</w:t>
      </w:r>
      <w:r w:rsidR="00882B7C" w:rsidRPr="00521244">
        <w:rPr>
          <w:sz w:val="22"/>
          <w:szCs w:val="22"/>
        </w:rPr>
        <w:t>.</w:t>
      </w:r>
      <w:r w:rsidR="00882B7C" w:rsidRPr="00521244">
        <w:rPr>
          <w:sz w:val="22"/>
          <w:szCs w:val="22"/>
        </w:rPr>
        <w:tab/>
        <w:t xml:space="preserve">If a communication </w:t>
      </w:r>
      <w:r w:rsidRPr="00521244">
        <w:rPr>
          <w:sz w:val="22"/>
          <w:szCs w:val="22"/>
        </w:rPr>
        <w:t xml:space="preserve">is </w:t>
      </w:r>
      <w:proofErr w:type="gramStart"/>
      <w:r w:rsidR="00882B7C" w:rsidRPr="00521244">
        <w:rPr>
          <w:sz w:val="22"/>
          <w:szCs w:val="22"/>
        </w:rPr>
        <w:t>Marketing</w:t>
      </w:r>
      <w:proofErr w:type="gramEnd"/>
      <w:r w:rsidR="00882B7C" w:rsidRPr="00521244">
        <w:rPr>
          <w:sz w:val="22"/>
          <w:szCs w:val="22"/>
        </w:rPr>
        <w:t xml:space="preserve">, </w:t>
      </w:r>
      <w:r w:rsidRPr="00521244">
        <w:rPr>
          <w:sz w:val="22"/>
          <w:szCs w:val="22"/>
        </w:rPr>
        <w:t xml:space="preserve">except as provided in Section 1. </w:t>
      </w:r>
      <w:proofErr w:type="gramStart"/>
      <w:r w:rsidRPr="00521244">
        <w:rPr>
          <w:sz w:val="22"/>
          <w:szCs w:val="22"/>
        </w:rPr>
        <w:t>of</w:t>
      </w:r>
      <w:proofErr w:type="gramEnd"/>
      <w:r w:rsidRPr="00521244">
        <w:rPr>
          <w:sz w:val="22"/>
          <w:szCs w:val="22"/>
        </w:rPr>
        <w:t xml:space="preserve"> this Procedure, </w:t>
      </w:r>
      <w:r w:rsidR="00882B7C" w:rsidRPr="00521244">
        <w:rPr>
          <w:sz w:val="22"/>
          <w:szCs w:val="22"/>
        </w:rPr>
        <w:t xml:space="preserve">the Plan (or its Business Associate, if applicable) must obtain the Individual’s Authorization in order to Use </w:t>
      </w:r>
      <w:r w:rsidRPr="00521244">
        <w:rPr>
          <w:sz w:val="22"/>
          <w:szCs w:val="22"/>
        </w:rPr>
        <w:t>or Disclose his or her PHI for the</w:t>
      </w:r>
      <w:r w:rsidR="00882B7C" w:rsidRPr="00521244">
        <w:rPr>
          <w:sz w:val="22"/>
          <w:szCs w:val="22"/>
        </w:rPr>
        <w:t xml:space="preserve"> Marketing purpose unless </w:t>
      </w:r>
      <w:r w:rsidR="00E4600D" w:rsidRPr="00521244">
        <w:rPr>
          <w:sz w:val="22"/>
          <w:szCs w:val="22"/>
        </w:rPr>
        <w:t xml:space="preserve">the </w:t>
      </w:r>
      <w:r w:rsidR="00882B7C" w:rsidRPr="00521244">
        <w:rPr>
          <w:sz w:val="22"/>
          <w:szCs w:val="22"/>
        </w:rPr>
        <w:t xml:space="preserve">communication is </w:t>
      </w:r>
      <w:r w:rsidR="00E4600D" w:rsidRPr="00521244">
        <w:rPr>
          <w:sz w:val="22"/>
          <w:szCs w:val="22"/>
        </w:rPr>
        <w:t xml:space="preserve">in the form of </w:t>
      </w:r>
      <w:r w:rsidR="00882B7C" w:rsidRPr="00521244">
        <w:rPr>
          <w:sz w:val="22"/>
          <w:szCs w:val="22"/>
        </w:rPr>
        <w:t>a face-to-face comm</w:t>
      </w:r>
      <w:r w:rsidR="00E4600D" w:rsidRPr="00521244">
        <w:rPr>
          <w:sz w:val="22"/>
          <w:szCs w:val="22"/>
        </w:rPr>
        <w:t>unication made by the Plan to the</w:t>
      </w:r>
      <w:r w:rsidR="00882B7C" w:rsidRPr="00521244">
        <w:rPr>
          <w:sz w:val="22"/>
          <w:szCs w:val="22"/>
        </w:rPr>
        <w:t xml:space="preserve"> Individual or a promotional gift of nominal value provided</w:t>
      </w:r>
      <w:r w:rsidR="00E4600D" w:rsidRPr="00521244">
        <w:rPr>
          <w:sz w:val="22"/>
          <w:szCs w:val="22"/>
        </w:rPr>
        <w:t xml:space="preserve"> by the Plan.</w:t>
      </w:r>
      <w:r w:rsidR="00521244" w:rsidRPr="00521244">
        <w:rPr>
          <w:sz w:val="22"/>
          <w:szCs w:val="22"/>
        </w:rPr>
        <w:t xml:space="preserve">  For example, Using an Individual’s PHI for Marketing other than to the Individual requires the Individual’s Authorization (e.g., Using an Individual’s P</w:t>
      </w:r>
      <w:r w:rsidR="00521244" w:rsidRPr="000F4AC2">
        <w:rPr>
          <w:sz w:val="22"/>
          <w:szCs w:val="22"/>
        </w:rPr>
        <w:t>HI as a testimonial).</w:t>
      </w:r>
    </w:p>
    <w:p w14:paraId="1B8D7892" w14:textId="3C3A222C" w:rsidR="00882B7C" w:rsidRPr="00521244" w:rsidRDefault="00882B7C" w:rsidP="00882B7C">
      <w:pPr>
        <w:pStyle w:val="HeadingBody1"/>
        <w:ind w:left="1080" w:hanging="360"/>
        <w:jc w:val="both"/>
        <w:rPr>
          <w:sz w:val="22"/>
          <w:szCs w:val="22"/>
        </w:rPr>
      </w:pPr>
      <w:proofErr w:type="spellStart"/>
      <w:r w:rsidRPr="000F4AC2">
        <w:rPr>
          <w:sz w:val="22"/>
          <w:szCs w:val="22"/>
        </w:rPr>
        <w:t>i</w:t>
      </w:r>
      <w:proofErr w:type="spellEnd"/>
      <w:r w:rsidRPr="000F4AC2">
        <w:rPr>
          <w:sz w:val="22"/>
          <w:szCs w:val="22"/>
        </w:rPr>
        <w:t>.</w:t>
      </w:r>
      <w:r w:rsidRPr="000F4AC2">
        <w:rPr>
          <w:sz w:val="22"/>
          <w:szCs w:val="22"/>
        </w:rPr>
        <w:tab/>
        <w:t xml:space="preserve">The Plan (or its Business Associate, if applicable) will take steps to help ensure that, for those Marketing communications requiring an </w:t>
      </w:r>
      <w:proofErr w:type="gramStart"/>
      <w:r w:rsidRPr="000F4AC2">
        <w:rPr>
          <w:sz w:val="22"/>
          <w:szCs w:val="22"/>
        </w:rPr>
        <w:t>Authorization,</w:t>
      </w:r>
      <w:proofErr w:type="gramEnd"/>
      <w:r w:rsidRPr="000F4AC2">
        <w:rPr>
          <w:sz w:val="22"/>
          <w:szCs w:val="22"/>
        </w:rPr>
        <w:t xml:space="preserve"> it obtains such Authorization prior to making the communication.  The Plan will follow the requirements set forth in </w:t>
      </w:r>
      <w:r w:rsidR="000F4AC2" w:rsidRPr="000F4AC2">
        <w:rPr>
          <w:sz w:val="22"/>
          <w:szCs w:val="22"/>
        </w:rPr>
        <w:t>Human Resources Operating Procedure No. 120 (Use and Disclose of Protected Health Information)</w:t>
      </w:r>
      <w:r w:rsidRPr="000F4AC2">
        <w:rPr>
          <w:sz w:val="22"/>
          <w:szCs w:val="22"/>
        </w:rPr>
        <w:t>.</w:t>
      </w:r>
    </w:p>
    <w:p w14:paraId="7A9A409B" w14:textId="33B29CDE" w:rsidR="00882B7C" w:rsidRPr="00521244" w:rsidRDefault="00882B7C" w:rsidP="00882B7C">
      <w:pPr>
        <w:pStyle w:val="HeadingBody1"/>
        <w:ind w:left="1080" w:hanging="360"/>
        <w:jc w:val="both"/>
        <w:rPr>
          <w:sz w:val="22"/>
          <w:szCs w:val="22"/>
        </w:rPr>
      </w:pPr>
      <w:r w:rsidRPr="00521244">
        <w:rPr>
          <w:sz w:val="22"/>
          <w:szCs w:val="22"/>
        </w:rPr>
        <w:t>ii.</w:t>
      </w:r>
      <w:r w:rsidRPr="00521244">
        <w:rPr>
          <w:sz w:val="22"/>
          <w:szCs w:val="22"/>
        </w:rPr>
        <w:tab/>
        <w:t>The Plan (or its Business Associate, if applicable) is responsible for taking steps to ensure that PHI Used or Disclosed pursuant to an Authorization for a Marketing communication is not Used or Disclosed outside the permissible parameters of the Authorization.</w:t>
      </w:r>
    </w:p>
    <w:p w14:paraId="1915EEB3" w14:textId="77777777" w:rsidR="00E4600D" w:rsidRPr="00521244" w:rsidRDefault="00E4600D" w:rsidP="00E4600D">
      <w:pPr>
        <w:pStyle w:val="HeadingBody1"/>
        <w:ind w:hanging="360"/>
        <w:jc w:val="both"/>
        <w:rPr>
          <w:sz w:val="22"/>
          <w:szCs w:val="22"/>
        </w:rPr>
      </w:pPr>
      <w:r w:rsidRPr="00521244">
        <w:rPr>
          <w:sz w:val="22"/>
          <w:szCs w:val="22"/>
        </w:rPr>
        <w:t>b.</w:t>
      </w:r>
      <w:r w:rsidRPr="00521244">
        <w:rPr>
          <w:sz w:val="22"/>
          <w:szCs w:val="22"/>
        </w:rPr>
        <w:tab/>
        <w:t>If Marketing involves financial remuneration to the Plan from a third party, an Authorization must state that such remuneration is involved.</w:t>
      </w:r>
    </w:p>
    <w:p w14:paraId="5714BCC5" w14:textId="617F71A1" w:rsidR="008130F2" w:rsidRPr="000F4AC2" w:rsidRDefault="00E4600D" w:rsidP="000C7040">
      <w:pPr>
        <w:pStyle w:val="HeadingBody1"/>
        <w:ind w:hanging="360"/>
        <w:jc w:val="both"/>
        <w:rPr>
          <w:sz w:val="22"/>
          <w:szCs w:val="22"/>
        </w:rPr>
      </w:pPr>
      <w:r w:rsidRPr="00521244">
        <w:rPr>
          <w:sz w:val="22"/>
          <w:szCs w:val="22"/>
        </w:rPr>
        <w:t>c.</w:t>
      </w:r>
      <w:r w:rsidRPr="00521244">
        <w:rPr>
          <w:sz w:val="22"/>
          <w:szCs w:val="22"/>
        </w:rPr>
        <w:tab/>
      </w:r>
      <w:r w:rsidR="00B87B19" w:rsidRPr="00521244">
        <w:rPr>
          <w:sz w:val="22"/>
          <w:szCs w:val="22"/>
        </w:rPr>
        <w:t>If a communication is not Marketing</w:t>
      </w:r>
      <w:r w:rsidRPr="00521244">
        <w:rPr>
          <w:sz w:val="22"/>
          <w:szCs w:val="22"/>
        </w:rPr>
        <w:t xml:space="preserve">, is described in Section 1.b. or c., </w:t>
      </w:r>
      <w:r w:rsidR="00B87B19" w:rsidRPr="00521244">
        <w:rPr>
          <w:sz w:val="22"/>
          <w:szCs w:val="22"/>
        </w:rPr>
        <w:t xml:space="preserve">is a face-to-face communication made by the Plan (or its Business Associate, if applicable) to an Individual or </w:t>
      </w:r>
      <w:r w:rsidRPr="00521244">
        <w:rPr>
          <w:sz w:val="22"/>
          <w:szCs w:val="22"/>
        </w:rPr>
        <w:t xml:space="preserve">is </w:t>
      </w:r>
      <w:r w:rsidR="00B87B19" w:rsidRPr="00521244">
        <w:rPr>
          <w:sz w:val="22"/>
          <w:szCs w:val="22"/>
        </w:rPr>
        <w:t xml:space="preserve">a promotional gift of nominal value provided by the Plan (or its Business </w:t>
      </w:r>
      <w:r w:rsidR="00B87B19" w:rsidRPr="00521244">
        <w:rPr>
          <w:sz w:val="22"/>
          <w:szCs w:val="22"/>
        </w:rPr>
        <w:lastRenderedPageBreak/>
        <w:t xml:space="preserve">Associate, if applicable), the Plan (or its Business Associate, if applicable) does not need to obtain the Individual’s Authorization in order to Use or Disclose his or her PHI for the Marketing purpose but must comply with any other applicable requirements under the </w:t>
      </w:r>
      <w:r w:rsidR="00B87B19" w:rsidRPr="000F4AC2">
        <w:rPr>
          <w:sz w:val="22"/>
          <w:szCs w:val="22"/>
        </w:rPr>
        <w:t>Privacy Rule.</w:t>
      </w:r>
      <w:r w:rsidR="008130F2" w:rsidRPr="000F4AC2">
        <w:rPr>
          <w:sz w:val="22"/>
          <w:szCs w:val="22"/>
        </w:rPr>
        <w:t xml:space="preserve"> </w:t>
      </w:r>
    </w:p>
    <w:p w14:paraId="37CFD6BF" w14:textId="77777777" w:rsidR="007037E5" w:rsidRPr="00521244" w:rsidRDefault="00B51747" w:rsidP="00F41879">
      <w:pPr>
        <w:pStyle w:val="Heading1"/>
        <w:ind w:left="360" w:hanging="360"/>
        <w:jc w:val="both"/>
        <w:rPr>
          <w:rFonts w:ascii="Arial" w:hAnsi="Arial" w:cs="Arial"/>
          <w:sz w:val="22"/>
          <w:szCs w:val="22"/>
        </w:rPr>
      </w:pPr>
      <w:r w:rsidRPr="000F4AC2">
        <w:rPr>
          <w:rFonts w:ascii="Arial" w:hAnsi="Arial" w:cs="Arial"/>
          <w:sz w:val="22"/>
          <w:szCs w:val="22"/>
        </w:rPr>
        <w:t>DEFINITIONS</w:t>
      </w:r>
      <w:r w:rsidRPr="00521244">
        <w:rPr>
          <w:rFonts w:ascii="Arial" w:hAnsi="Arial" w:cs="Arial"/>
          <w:sz w:val="22"/>
          <w:szCs w:val="22"/>
        </w:rPr>
        <w:t xml:space="preserve"> </w:t>
      </w:r>
    </w:p>
    <w:p w14:paraId="0D9F5FB9" w14:textId="77777777" w:rsidR="009E237F" w:rsidRPr="00521244" w:rsidRDefault="009E237F" w:rsidP="00F41879">
      <w:pPr>
        <w:jc w:val="both"/>
        <w:rPr>
          <w:rFonts w:ascii="Arial" w:hAnsi="Arial" w:cs="Arial"/>
          <w:sz w:val="22"/>
          <w:szCs w:val="22"/>
        </w:rPr>
      </w:pPr>
    </w:p>
    <w:p w14:paraId="5F0A64A5" w14:textId="77777777" w:rsidR="000F4AC2" w:rsidRPr="00E96A17" w:rsidRDefault="000F4AC2" w:rsidP="000F4AC2">
      <w:pPr>
        <w:jc w:val="both"/>
        <w:rPr>
          <w:rFonts w:ascii="Arial" w:hAnsi="Arial" w:cs="Arial"/>
          <w:sz w:val="22"/>
          <w:szCs w:val="22"/>
        </w:rPr>
      </w:pPr>
      <w:r w:rsidRPr="0035611E">
        <w:rPr>
          <w:rFonts w:ascii="Arial" w:hAnsi="Arial" w:cs="Arial"/>
          <w:sz w:val="22"/>
          <w:szCs w:val="22"/>
        </w:rPr>
        <w:t xml:space="preserve">The following are definitions of key terms used in this Procedure.  Any terms used in this Procedure, but not otherwise defined herein, shall have the meaning set forth in the HIPAA </w:t>
      </w:r>
      <w:r>
        <w:rPr>
          <w:rFonts w:ascii="Arial" w:hAnsi="Arial" w:cs="Arial"/>
          <w:sz w:val="22"/>
          <w:szCs w:val="22"/>
        </w:rPr>
        <w:t>r</w:t>
      </w:r>
      <w:r w:rsidRPr="0035611E">
        <w:rPr>
          <w:rFonts w:ascii="Arial" w:hAnsi="Arial" w:cs="Arial"/>
          <w:sz w:val="22"/>
          <w:szCs w:val="22"/>
        </w:rPr>
        <w:t>egulations, 45 CFR §§ 160.103, 164.103, 164.304, 164.402 and 164.501.</w:t>
      </w:r>
    </w:p>
    <w:p w14:paraId="2CC3F7F7" w14:textId="77777777" w:rsidR="000F4AC2" w:rsidRDefault="000F4AC2" w:rsidP="000F4AC2">
      <w:pPr>
        <w:tabs>
          <w:tab w:val="left" w:pos="2595"/>
        </w:tabs>
        <w:jc w:val="both"/>
        <w:rPr>
          <w:rFonts w:ascii="Arial" w:hAnsi="Arial" w:cs="Arial"/>
          <w:b/>
          <w:sz w:val="22"/>
          <w:szCs w:val="22"/>
        </w:rPr>
      </w:pPr>
    </w:p>
    <w:p w14:paraId="750C9964" w14:textId="77777777" w:rsidR="000F4AC2" w:rsidRDefault="000F4AC2" w:rsidP="000F4AC2">
      <w:pPr>
        <w:pStyle w:val="BodyText"/>
        <w:jc w:val="both"/>
        <w:rPr>
          <w:rFonts w:ascii="Arial" w:hAnsi="Arial" w:cs="Arial"/>
          <w:sz w:val="22"/>
          <w:szCs w:val="22"/>
        </w:rPr>
      </w:pPr>
      <w:r w:rsidRPr="003835C2">
        <w:rPr>
          <w:rFonts w:ascii="Arial" w:hAnsi="Arial" w:cs="Arial"/>
          <w:b/>
          <w:sz w:val="22"/>
          <w:szCs w:val="22"/>
        </w:rPr>
        <w:t>Authorization</w:t>
      </w:r>
      <w:r w:rsidRPr="005811FD">
        <w:rPr>
          <w:rFonts w:ascii="Arial" w:hAnsi="Arial" w:cs="Arial"/>
          <w:b/>
          <w:sz w:val="22"/>
          <w:szCs w:val="22"/>
        </w:rPr>
        <w:t xml:space="preserve"> means</w:t>
      </w:r>
      <w:r w:rsidRPr="003835C2">
        <w:rPr>
          <w:rFonts w:ascii="Arial" w:hAnsi="Arial" w:cs="Arial"/>
          <w:sz w:val="22"/>
          <w:szCs w:val="22"/>
        </w:rPr>
        <w:t xml:space="preserve"> the written permis</w:t>
      </w:r>
      <w:r w:rsidRPr="00CE2EDC">
        <w:rPr>
          <w:rFonts w:ascii="Arial" w:hAnsi="Arial" w:cs="Arial"/>
          <w:sz w:val="22"/>
          <w:szCs w:val="22"/>
        </w:rPr>
        <w:t>sion from an Individual that permits the Plan to Use or Disclose PHI for purposes beyond the scope of Treatment, Payment or Healthcare Operations.</w:t>
      </w:r>
    </w:p>
    <w:p w14:paraId="397AF247" w14:textId="77777777" w:rsidR="00763980" w:rsidRPr="001F3B75" w:rsidRDefault="00763980" w:rsidP="00763980">
      <w:pPr>
        <w:pStyle w:val="BodyText"/>
        <w:jc w:val="both"/>
        <w:rPr>
          <w:rFonts w:ascii="Arial" w:hAnsi="Arial" w:cs="Arial"/>
          <w:sz w:val="22"/>
          <w:szCs w:val="22"/>
        </w:rPr>
      </w:pPr>
      <w:r w:rsidRPr="001F3B75">
        <w:rPr>
          <w:rFonts w:ascii="Arial" w:hAnsi="Arial" w:cs="Arial"/>
          <w:b/>
          <w:bCs/>
          <w:sz w:val="22"/>
          <w:szCs w:val="22"/>
        </w:rPr>
        <w:t>Business Associate</w:t>
      </w:r>
      <w:r w:rsidRPr="001F3B75">
        <w:rPr>
          <w:rFonts w:ascii="Arial" w:hAnsi="Arial" w:cs="Arial"/>
          <w:b/>
          <w:sz w:val="22"/>
          <w:szCs w:val="22"/>
        </w:rPr>
        <w:t xml:space="preserve"> </w:t>
      </w:r>
      <w:r w:rsidRPr="001F3B75">
        <w:rPr>
          <w:rFonts w:ascii="Arial" w:hAnsi="Arial" w:cs="Arial"/>
          <w:b/>
          <w:sz w:val="22"/>
        </w:rPr>
        <w:t>means</w:t>
      </w:r>
      <w:r w:rsidRPr="001F3B75">
        <w:rPr>
          <w:rFonts w:ascii="Arial" w:hAnsi="Arial" w:cs="Arial"/>
          <w:sz w:val="22"/>
        </w:rPr>
        <w:t>, w</w:t>
      </w:r>
      <w:r w:rsidRPr="001F3B75">
        <w:rPr>
          <w:rFonts w:ascii="Arial" w:hAnsi="Arial" w:cs="Arial"/>
          <w:sz w:val="22"/>
          <w:szCs w:val="22"/>
        </w:rPr>
        <w:t>ith respect to a Covered Entity, a person or organization that:</w:t>
      </w:r>
    </w:p>
    <w:p w14:paraId="3CAD6F93" w14:textId="77777777" w:rsidR="00763980" w:rsidRPr="001F3B75" w:rsidRDefault="00763980" w:rsidP="00763980">
      <w:pPr>
        <w:pStyle w:val="BodyText"/>
        <w:ind w:left="360" w:hanging="360"/>
        <w:jc w:val="both"/>
        <w:rPr>
          <w:rFonts w:ascii="Arial" w:hAnsi="Arial" w:cs="Arial"/>
          <w:sz w:val="22"/>
        </w:rPr>
      </w:pPr>
      <w:r w:rsidRPr="001F3B75">
        <w:rPr>
          <w:rFonts w:ascii="Arial" w:hAnsi="Arial" w:cs="Arial"/>
          <w:sz w:val="22"/>
        </w:rPr>
        <w:t>1.</w:t>
      </w:r>
      <w:r w:rsidRPr="001F3B75">
        <w:rPr>
          <w:rFonts w:ascii="Arial" w:hAnsi="Arial" w:cs="Arial"/>
          <w:sz w:val="22"/>
        </w:rPr>
        <w:tab/>
        <w:t>Creates, receives, maintains, or transmits PHI for a function or activity on behalf of a Covered Entity other than in the capacity of a membe</w:t>
      </w:r>
      <w:r>
        <w:rPr>
          <w:rFonts w:ascii="Arial" w:hAnsi="Arial" w:cs="Arial"/>
          <w:sz w:val="22"/>
        </w:rPr>
        <w:t>r of the Covered Entity’s W</w:t>
      </w:r>
      <w:r w:rsidRPr="001F3B75">
        <w:rPr>
          <w:rFonts w:ascii="Arial" w:hAnsi="Arial" w:cs="Arial"/>
          <w:sz w:val="22"/>
        </w:rPr>
        <w:t>orkforce; or</w:t>
      </w:r>
    </w:p>
    <w:p w14:paraId="649E35D0" w14:textId="77777777" w:rsidR="00763980" w:rsidRPr="001F3B75" w:rsidRDefault="00763980" w:rsidP="00763980">
      <w:pPr>
        <w:pStyle w:val="BodyText"/>
        <w:ind w:left="360" w:hanging="360"/>
        <w:jc w:val="both"/>
        <w:rPr>
          <w:rFonts w:ascii="Arial" w:hAnsi="Arial" w:cs="Arial"/>
          <w:sz w:val="22"/>
        </w:rPr>
      </w:pPr>
      <w:r w:rsidRPr="001F3B75">
        <w:rPr>
          <w:rFonts w:ascii="Arial" w:hAnsi="Arial" w:cs="Arial"/>
          <w:sz w:val="22"/>
        </w:rPr>
        <w:t>2.</w:t>
      </w:r>
      <w:r w:rsidRPr="001F3B75">
        <w:rPr>
          <w:rFonts w:ascii="Arial" w:hAnsi="Arial" w:cs="Arial"/>
          <w:sz w:val="22"/>
        </w:rPr>
        <w:tab/>
        <w:t xml:space="preserve">Provides, other than in the capacity of a </w:t>
      </w:r>
      <w:r>
        <w:rPr>
          <w:rFonts w:ascii="Arial" w:hAnsi="Arial" w:cs="Arial"/>
          <w:sz w:val="22"/>
        </w:rPr>
        <w:t>member of the Covered Entity’s W</w:t>
      </w:r>
      <w:r w:rsidRPr="001F3B75">
        <w:rPr>
          <w:rFonts w:ascii="Arial" w:hAnsi="Arial" w:cs="Arial"/>
          <w:sz w:val="22"/>
        </w:rPr>
        <w:t xml:space="preserve">orkforce, legal, actuarial, accounting, consulting, data aggregation, management, administrative, accreditation, or financial services to or for the Covered Entity, where the provision of the service involves the Disclosure of PHI from the Covered Entity, or from another Business Associate of the Covered Entity, to the person.  </w:t>
      </w:r>
    </w:p>
    <w:p w14:paraId="24835D7B" w14:textId="77777777" w:rsidR="00763980" w:rsidRPr="001F3B75" w:rsidRDefault="00763980" w:rsidP="00763980">
      <w:pPr>
        <w:pStyle w:val="BodyText"/>
        <w:tabs>
          <w:tab w:val="left" w:pos="7100"/>
        </w:tabs>
        <w:jc w:val="both"/>
        <w:rPr>
          <w:rFonts w:ascii="Arial" w:hAnsi="Arial" w:cs="Arial"/>
          <w:sz w:val="22"/>
        </w:rPr>
      </w:pPr>
      <w:r w:rsidRPr="001F3B75">
        <w:rPr>
          <w:rFonts w:ascii="Arial" w:hAnsi="Arial" w:cs="Arial"/>
          <w:sz w:val="22"/>
        </w:rPr>
        <w:t>However, a person or organization is not a Business Associate if it is:</w:t>
      </w:r>
      <w:r w:rsidRPr="001F3B75">
        <w:rPr>
          <w:rFonts w:ascii="Arial" w:hAnsi="Arial" w:cs="Arial"/>
          <w:sz w:val="22"/>
        </w:rPr>
        <w:tab/>
      </w:r>
    </w:p>
    <w:p w14:paraId="5EA60742" w14:textId="77777777" w:rsidR="00763980" w:rsidRPr="001F3B75" w:rsidRDefault="00763980" w:rsidP="00763980">
      <w:pPr>
        <w:pStyle w:val="BodyText"/>
        <w:ind w:left="360" w:hanging="360"/>
        <w:jc w:val="both"/>
        <w:rPr>
          <w:rFonts w:ascii="Arial" w:hAnsi="Arial" w:cs="Arial"/>
          <w:sz w:val="22"/>
        </w:rPr>
      </w:pPr>
      <w:r w:rsidRPr="001F3B75">
        <w:rPr>
          <w:rFonts w:ascii="Arial" w:hAnsi="Arial" w:cs="Arial"/>
          <w:sz w:val="22"/>
        </w:rPr>
        <w:t>3.</w:t>
      </w:r>
      <w:r w:rsidRPr="001F3B75">
        <w:rPr>
          <w:rFonts w:ascii="Arial" w:hAnsi="Arial" w:cs="Arial"/>
          <w:sz w:val="22"/>
        </w:rPr>
        <w:tab/>
        <w:t>A health care provider (e.g., hospital medical staff), with respect to Disclosures by a Covered Entity to the health care providing concerning the treatment of an individual; or</w:t>
      </w:r>
    </w:p>
    <w:p w14:paraId="22714512" w14:textId="77777777" w:rsidR="00763980" w:rsidRPr="001F3B75" w:rsidRDefault="00763980" w:rsidP="00763980">
      <w:pPr>
        <w:pStyle w:val="BodyText"/>
        <w:ind w:left="360" w:hanging="360"/>
        <w:jc w:val="both"/>
        <w:rPr>
          <w:rFonts w:ascii="Arial" w:hAnsi="Arial" w:cs="Arial"/>
          <w:sz w:val="22"/>
        </w:rPr>
      </w:pPr>
      <w:r w:rsidRPr="001F3B75">
        <w:rPr>
          <w:rFonts w:ascii="Arial" w:hAnsi="Arial" w:cs="Arial"/>
          <w:sz w:val="22"/>
        </w:rPr>
        <w:t>4..</w:t>
      </w:r>
      <w:r w:rsidRPr="001F3B75">
        <w:rPr>
          <w:rFonts w:ascii="Arial" w:hAnsi="Arial" w:cs="Arial"/>
          <w:sz w:val="22"/>
        </w:rPr>
        <w:tab/>
        <w:t>A plan sponsor with respect to Disclosures by a group health plan (or by a health insurance issuer or HMO with respect to a group health plan) to the plan sponsor, to the extent the requirements of 45 CFR §</w:t>
      </w:r>
      <w:r>
        <w:rPr>
          <w:rFonts w:ascii="Arial" w:hAnsi="Arial" w:cs="Arial"/>
          <w:sz w:val="22"/>
        </w:rPr>
        <w:t xml:space="preserve"> 164.504(f) of HIPAA</w:t>
      </w:r>
      <w:r w:rsidRPr="001F3B75">
        <w:rPr>
          <w:rFonts w:ascii="Arial" w:hAnsi="Arial" w:cs="Arial"/>
          <w:sz w:val="22"/>
        </w:rPr>
        <w:t xml:space="preserve"> apply and are met.</w:t>
      </w:r>
    </w:p>
    <w:p w14:paraId="7F658949" w14:textId="77777777" w:rsidR="000F4AC2" w:rsidRDefault="000F4AC2" w:rsidP="000F4AC2">
      <w:pPr>
        <w:pStyle w:val="BodyText"/>
        <w:jc w:val="both"/>
        <w:rPr>
          <w:rFonts w:ascii="Arial" w:hAnsi="Arial" w:cs="Arial"/>
          <w:sz w:val="22"/>
          <w:szCs w:val="22"/>
        </w:rPr>
      </w:pPr>
      <w:r w:rsidRPr="00CE2EDC">
        <w:rPr>
          <w:rFonts w:ascii="Arial" w:hAnsi="Arial" w:cs="Arial"/>
          <w:b/>
          <w:sz w:val="22"/>
          <w:szCs w:val="22"/>
        </w:rPr>
        <w:t>Covered Entity</w:t>
      </w:r>
      <w:r w:rsidRPr="005811FD">
        <w:rPr>
          <w:rFonts w:ascii="Arial" w:hAnsi="Arial" w:cs="Arial"/>
          <w:b/>
          <w:sz w:val="22"/>
          <w:szCs w:val="22"/>
        </w:rPr>
        <w:t xml:space="preserve"> means</w:t>
      </w:r>
      <w:r w:rsidRPr="00CE2EDC">
        <w:rPr>
          <w:rFonts w:ascii="Arial" w:hAnsi="Arial" w:cs="Arial"/>
          <w:sz w:val="22"/>
          <w:szCs w:val="22"/>
        </w:rPr>
        <w:t xml:space="preserve"> (a) a health plan, (b) a healthcare clearinghouse, or (c) a health care provider who transmits any health information in an electronic form in connection with a transaction covered under 45 CFR Subtitle A, Subchapter C, Parts, 160, 162 and 164.</w:t>
      </w:r>
    </w:p>
    <w:p w14:paraId="7550AE60" w14:textId="77777777" w:rsidR="000F4AC2" w:rsidRPr="00CE2EDC" w:rsidRDefault="000F4AC2" w:rsidP="000F4AC2">
      <w:pPr>
        <w:tabs>
          <w:tab w:val="left" w:pos="2595"/>
        </w:tabs>
        <w:jc w:val="both"/>
        <w:rPr>
          <w:rFonts w:ascii="Arial" w:hAnsi="Arial" w:cs="Arial"/>
          <w:sz w:val="22"/>
          <w:szCs w:val="22"/>
        </w:rPr>
      </w:pPr>
      <w:r w:rsidRPr="00CE2EDC">
        <w:rPr>
          <w:rFonts w:ascii="Arial" w:hAnsi="Arial" w:cs="Arial"/>
          <w:b/>
          <w:sz w:val="22"/>
          <w:szCs w:val="22"/>
        </w:rPr>
        <w:t>Disclosure (or Disclose)</w:t>
      </w:r>
      <w:r w:rsidRPr="005811FD">
        <w:rPr>
          <w:rFonts w:ascii="Arial" w:hAnsi="Arial" w:cs="Arial"/>
          <w:b/>
          <w:sz w:val="22"/>
          <w:szCs w:val="22"/>
        </w:rPr>
        <w:t xml:space="preserve"> means</w:t>
      </w:r>
      <w:r>
        <w:rPr>
          <w:rFonts w:ascii="Arial" w:hAnsi="Arial" w:cs="Arial"/>
          <w:sz w:val="22"/>
          <w:szCs w:val="22"/>
        </w:rPr>
        <w:t>, with respect to PHI,</w:t>
      </w:r>
      <w:r w:rsidRPr="00CE2EDC">
        <w:rPr>
          <w:rFonts w:ascii="Arial" w:hAnsi="Arial" w:cs="Arial"/>
          <w:sz w:val="22"/>
          <w:szCs w:val="22"/>
        </w:rPr>
        <w:t xml:space="preserve"> the release, transfer, provision of access to, or divulging in any other manner </w:t>
      </w:r>
      <w:r>
        <w:rPr>
          <w:rFonts w:ascii="Arial" w:hAnsi="Arial" w:cs="Arial"/>
          <w:sz w:val="22"/>
          <w:szCs w:val="22"/>
        </w:rPr>
        <w:t>of information</w:t>
      </w:r>
      <w:r w:rsidRPr="00CE2EDC">
        <w:rPr>
          <w:rFonts w:ascii="Arial" w:hAnsi="Arial" w:cs="Arial"/>
          <w:sz w:val="22"/>
          <w:szCs w:val="22"/>
        </w:rPr>
        <w:t xml:space="preserve"> outside the entity holding the information.</w:t>
      </w:r>
    </w:p>
    <w:p w14:paraId="333E98A1" w14:textId="77777777" w:rsidR="000F4AC2" w:rsidRPr="00CE2EDC" w:rsidRDefault="000F4AC2" w:rsidP="000F4AC2">
      <w:pPr>
        <w:tabs>
          <w:tab w:val="left" w:pos="2595"/>
        </w:tabs>
        <w:jc w:val="both"/>
        <w:rPr>
          <w:rFonts w:ascii="Arial" w:hAnsi="Arial" w:cs="Arial"/>
          <w:sz w:val="22"/>
          <w:szCs w:val="22"/>
        </w:rPr>
      </w:pPr>
    </w:p>
    <w:p w14:paraId="037226CB" w14:textId="77777777" w:rsidR="000F4AC2" w:rsidRPr="00CE2EDC" w:rsidRDefault="000F4AC2" w:rsidP="000F4AC2">
      <w:pPr>
        <w:tabs>
          <w:tab w:val="left" w:pos="2595"/>
        </w:tabs>
        <w:jc w:val="both"/>
        <w:rPr>
          <w:rFonts w:ascii="Arial" w:hAnsi="Arial" w:cs="Arial"/>
          <w:sz w:val="22"/>
          <w:szCs w:val="22"/>
        </w:rPr>
      </w:pPr>
      <w:r w:rsidRPr="00CE2EDC">
        <w:rPr>
          <w:rFonts w:ascii="Arial" w:hAnsi="Arial" w:cs="Arial"/>
          <w:b/>
          <w:sz w:val="22"/>
          <w:szCs w:val="22"/>
        </w:rPr>
        <w:t>HH</w:t>
      </w:r>
      <w:r w:rsidRPr="005811FD">
        <w:rPr>
          <w:rFonts w:ascii="Arial" w:hAnsi="Arial" w:cs="Arial"/>
          <w:b/>
          <w:sz w:val="22"/>
          <w:szCs w:val="22"/>
        </w:rPr>
        <w:t>S means</w:t>
      </w:r>
      <w:r w:rsidRPr="00CE2EDC">
        <w:rPr>
          <w:rFonts w:ascii="Arial" w:hAnsi="Arial" w:cs="Arial"/>
          <w:sz w:val="22"/>
          <w:szCs w:val="22"/>
        </w:rPr>
        <w:t xml:space="preserve"> the U.S. Department of Health and Human Services.</w:t>
      </w:r>
    </w:p>
    <w:p w14:paraId="4D46E61A" w14:textId="77777777" w:rsidR="000F4AC2" w:rsidRPr="00CE2EDC" w:rsidRDefault="000F4AC2" w:rsidP="000F4AC2">
      <w:pPr>
        <w:tabs>
          <w:tab w:val="left" w:pos="2595"/>
        </w:tabs>
        <w:jc w:val="both"/>
        <w:rPr>
          <w:rFonts w:ascii="Arial" w:hAnsi="Arial" w:cs="Arial"/>
          <w:sz w:val="22"/>
          <w:szCs w:val="22"/>
        </w:rPr>
      </w:pPr>
    </w:p>
    <w:p w14:paraId="33F661AA" w14:textId="77777777" w:rsidR="000F4AC2" w:rsidRPr="00CE2EDC" w:rsidRDefault="000F4AC2" w:rsidP="000F4AC2">
      <w:pPr>
        <w:tabs>
          <w:tab w:val="left" w:pos="2595"/>
        </w:tabs>
        <w:jc w:val="both"/>
        <w:rPr>
          <w:rFonts w:ascii="Arial" w:hAnsi="Arial" w:cs="Arial"/>
          <w:sz w:val="22"/>
        </w:rPr>
      </w:pPr>
      <w:r w:rsidRPr="00CE2EDC">
        <w:rPr>
          <w:rFonts w:ascii="Arial" w:hAnsi="Arial" w:cs="Arial"/>
          <w:b/>
          <w:sz w:val="22"/>
        </w:rPr>
        <w:t>Healthcare Operations</w:t>
      </w:r>
      <w:r w:rsidRPr="005811FD">
        <w:rPr>
          <w:rFonts w:ascii="Arial" w:hAnsi="Arial" w:cs="Arial"/>
          <w:b/>
          <w:sz w:val="22"/>
        </w:rPr>
        <w:t xml:space="preserve"> means</w:t>
      </w:r>
      <w:r w:rsidRPr="00CE2EDC">
        <w:rPr>
          <w:rFonts w:ascii="Arial" w:hAnsi="Arial" w:cs="Arial"/>
          <w:sz w:val="22"/>
        </w:rPr>
        <w:t xml:space="preserve"> any of the following activities of the Covered Entity to the extent that the activities are related to covered functions:</w:t>
      </w:r>
    </w:p>
    <w:p w14:paraId="0E0D9805" w14:textId="77777777" w:rsidR="000F4AC2" w:rsidRPr="00CE2EDC" w:rsidRDefault="000F4AC2" w:rsidP="000F4AC2">
      <w:pPr>
        <w:tabs>
          <w:tab w:val="left" w:pos="2595"/>
        </w:tabs>
        <w:jc w:val="both"/>
        <w:rPr>
          <w:rFonts w:ascii="Arial" w:hAnsi="Arial" w:cs="Arial"/>
          <w:sz w:val="22"/>
          <w:szCs w:val="22"/>
        </w:rPr>
      </w:pPr>
    </w:p>
    <w:p w14:paraId="3A8DA274" w14:textId="77777777" w:rsidR="000F4AC2" w:rsidRDefault="000F4AC2" w:rsidP="000F4AC2">
      <w:pPr>
        <w:pStyle w:val="BodyText"/>
        <w:ind w:left="360" w:hanging="360"/>
        <w:jc w:val="both"/>
        <w:rPr>
          <w:rFonts w:ascii="Arial" w:hAnsi="Arial" w:cs="Arial"/>
          <w:sz w:val="22"/>
          <w:szCs w:val="22"/>
        </w:rPr>
      </w:pPr>
      <w:r>
        <w:rPr>
          <w:rFonts w:ascii="Arial" w:hAnsi="Arial" w:cs="Arial"/>
          <w:sz w:val="22"/>
          <w:szCs w:val="22"/>
        </w:rPr>
        <w:t>1.</w:t>
      </w:r>
      <w:r>
        <w:rPr>
          <w:rFonts w:ascii="Arial" w:hAnsi="Arial" w:cs="Arial"/>
          <w:sz w:val="22"/>
          <w:szCs w:val="22"/>
        </w:rPr>
        <w:tab/>
      </w:r>
      <w:r w:rsidRPr="00CE2EDC">
        <w:rPr>
          <w:rFonts w:ascii="Arial" w:hAnsi="Arial" w:cs="Arial"/>
          <w:sz w:val="22"/>
          <w:szCs w:val="22"/>
        </w:rPr>
        <w:t>Conducting quality assessment and improvement activities, including outcomes evaluation and development of clinical guidelines, provided that the obtaining of generalizable knowledge is not the primary purpose of any studies resulting from such activities; patient safety activities (as defined in 42 CFR § 3.20), population-based activities relating to improving health or reducing health care costs, protocol development, case management and care coordination, contacting of health care providers and patients with information about treatment alternatives; and related functions that do not include treatment;</w:t>
      </w:r>
    </w:p>
    <w:p w14:paraId="669DFD2D" w14:textId="77777777" w:rsidR="000F4AC2" w:rsidRDefault="000F4AC2" w:rsidP="000F4AC2">
      <w:pPr>
        <w:pStyle w:val="BodyText"/>
        <w:ind w:left="360" w:hanging="360"/>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CE2EDC">
        <w:rPr>
          <w:rFonts w:ascii="Arial" w:hAnsi="Arial" w:cs="Arial"/>
          <w:sz w:val="22"/>
          <w:szCs w:val="22"/>
        </w:rPr>
        <w:t xml:space="preserve">Reviewing the competence or qualifications of health care professionals, evaluating practitioner and provider performance, health plan performance, conducting training </w:t>
      </w:r>
      <w:r w:rsidRPr="00CE2EDC">
        <w:rPr>
          <w:rFonts w:ascii="Arial" w:hAnsi="Arial" w:cs="Arial"/>
          <w:sz w:val="22"/>
          <w:szCs w:val="22"/>
        </w:rPr>
        <w:lastRenderedPageBreak/>
        <w:t>programs in which students, trainees or practitioners in areas of health care learn under supervision to practice or improve their skills as health care providers, training of non-health care professionals, accreditation, certification, licensing or credentialing activities;</w:t>
      </w:r>
    </w:p>
    <w:p w14:paraId="56069AA9" w14:textId="77777777" w:rsidR="000F4AC2" w:rsidRDefault="000F4AC2" w:rsidP="000F4AC2">
      <w:pPr>
        <w:pStyle w:val="BodyText"/>
        <w:ind w:left="360" w:hanging="360"/>
        <w:jc w:val="both"/>
        <w:rPr>
          <w:rFonts w:ascii="Arial" w:hAnsi="Arial" w:cs="Arial"/>
          <w:sz w:val="22"/>
          <w:szCs w:val="22"/>
        </w:rPr>
      </w:pPr>
      <w:r>
        <w:rPr>
          <w:rFonts w:ascii="Arial" w:hAnsi="Arial" w:cs="Arial"/>
          <w:sz w:val="22"/>
          <w:szCs w:val="22"/>
        </w:rPr>
        <w:t>3.</w:t>
      </w:r>
      <w:r>
        <w:rPr>
          <w:rFonts w:ascii="Arial" w:hAnsi="Arial" w:cs="Arial"/>
          <w:sz w:val="22"/>
          <w:szCs w:val="22"/>
        </w:rPr>
        <w:tab/>
      </w:r>
      <w:r w:rsidRPr="00CE2EDC">
        <w:rPr>
          <w:rFonts w:ascii="Arial" w:hAnsi="Arial" w:cs="Arial"/>
          <w:sz w:val="22"/>
          <w:szCs w:val="22"/>
        </w:rPr>
        <w:t>Except as prohibited under 45 CFR §164.502(a</w:t>
      </w:r>
      <w:proofErr w:type="gramStart"/>
      <w:r w:rsidRPr="00CE2EDC">
        <w:rPr>
          <w:rFonts w:ascii="Arial" w:hAnsi="Arial" w:cs="Arial"/>
          <w:sz w:val="22"/>
          <w:szCs w:val="22"/>
        </w:rPr>
        <w:t>)(</w:t>
      </w:r>
      <w:proofErr w:type="gramEnd"/>
      <w:r w:rsidRPr="00CE2EDC">
        <w:rPr>
          <w:rFonts w:ascii="Arial" w:hAnsi="Arial" w:cs="Arial"/>
          <w:sz w:val="22"/>
          <w:szCs w:val="22"/>
        </w:rPr>
        <w:t>5)(</w:t>
      </w:r>
      <w:proofErr w:type="spellStart"/>
      <w:r w:rsidRPr="00CE2EDC">
        <w:rPr>
          <w:rFonts w:ascii="Arial" w:hAnsi="Arial" w:cs="Arial"/>
          <w:sz w:val="22"/>
          <w:szCs w:val="22"/>
        </w:rPr>
        <w:t>i</w:t>
      </w:r>
      <w:proofErr w:type="spellEnd"/>
      <w:r w:rsidRPr="00CE2EDC">
        <w:rPr>
          <w:rFonts w:ascii="Arial" w:hAnsi="Arial" w:cs="Arial"/>
          <w:sz w:val="22"/>
          <w:szCs w:val="22"/>
        </w:rPr>
        <w:t>) (prohibited use of genetic information for underwriting), underwriting, enrollment, premium rating and other activities relating to the creation, renewal or replacement of a contract of health insurance or health benefits, and ceding, securing or placing a contract for reinsurance of risk relating to claims for health care (including stop-loss insurance and excess of loss insurance);</w:t>
      </w:r>
    </w:p>
    <w:p w14:paraId="56683423" w14:textId="77777777" w:rsidR="000F4AC2" w:rsidRDefault="000F4AC2" w:rsidP="000F4AC2">
      <w:pPr>
        <w:pStyle w:val="BodyText"/>
        <w:ind w:left="360" w:hanging="360"/>
        <w:jc w:val="both"/>
        <w:rPr>
          <w:rFonts w:ascii="Arial" w:hAnsi="Arial" w:cs="Arial"/>
          <w:sz w:val="22"/>
          <w:szCs w:val="22"/>
        </w:rPr>
      </w:pPr>
      <w:r>
        <w:rPr>
          <w:rFonts w:ascii="Arial" w:hAnsi="Arial" w:cs="Arial"/>
          <w:sz w:val="22"/>
          <w:szCs w:val="22"/>
        </w:rPr>
        <w:t>4.</w:t>
      </w:r>
      <w:r>
        <w:rPr>
          <w:rFonts w:ascii="Arial" w:hAnsi="Arial" w:cs="Arial"/>
          <w:sz w:val="22"/>
          <w:szCs w:val="22"/>
        </w:rPr>
        <w:tab/>
      </w:r>
      <w:r w:rsidRPr="00CE2EDC">
        <w:rPr>
          <w:rFonts w:ascii="Arial" w:hAnsi="Arial" w:cs="Arial"/>
          <w:sz w:val="22"/>
          <w:szCs w:val="22"/>
        </w:rPr>
        <w:t xml:space="preserve">Conducting or arranging for medical review, legal services and auditing functions, including fraud and abuse detection and compliance programs; </w:t>
      </w:r>
    </w:p>
    <w:p w14:paraId="76A50E62" w14:textId="77777777" w:rsidR="000F4AC2" w:rsidRDefault="000F4AC2" w:rsidP="000F4AC2">
      <w:pPr>
        <w:pStyle w:val="BodyText"/>
        <w:ind w:left="360" w:hanging="360"/>
        <w:jc w:val="both"/>
        <w:rPr>
          <w:rFonts w:ascii="Arial" w:hAnsi="Arial" w:cs="Arial"/>
          <w:sz w:val="22"/>
          <w:szCs w:val="22"/>
        </w:rPr>
      </w:pPr>
      <w:r>
        <w:rPr>
          <w:rFonts w:ascii="Arial" w:hAnsi="Arial" w:cs="Arial"/>
          <w:sz w:val="22"/>
          <w:szCs w:val="22"/>
        </w:rPr>
        <w:t>5.</w:t>
      </w:r>
      <w:r>
        <w:rPr>
          <w:rFonts w:ascii="Arial" w:hAnsi="Arial" w:cs="Arial"/>
          <w:sz w:val="22"/>
          <w:szCs w:val="22"/>
        </w:rPr>
        <w:tab/>
      </w:r>
      <w:r w:rsidRPr="00CE2EDC">
        <w:rPr>
          <w:rFonts w:ascii="Arial" w:hAnsi="Arial" w:cs="Arial"/>
          <w:sz w:val="22"/>
          <w:szCs w:val="22"/>
        </w:rPr>
        <w:t>Business planning and development, such as conducting cost-management and planning-related analyses related to managing and operating the entity, including formulary development and administration, development or improvement of methods of payment or coverage policies; and</w:t>
      </w:r>
    </w:p>
    <w:p w14:paraId="3525C67B" w14:textId="77777777" w:rsidR="000F4AC2" w:rsidRDefault="000F4AC2" w:rsidP="000F4AC2">
      <w:pPr>
        <w:pStyle w:val="BodyText"/>
        <w:ind w:left="360" w:hanging="360"/>
        <w:jc w:val="both"/>
        <w:rPr>
          <w:rFonts w:ascii="Arial" w:hAnsi="Arial" w:cs="Arial"/>
          <w:sz w:val="22"/>
          <w:szCs w:val="22"/>
        </w:rPr>
      </w:pPr>
      <w:r>
        <w:rPr>
          <w:rFonts w:ascii="Arial" w:hAnsi="Arial" w:cs="Arial"/>
          <w:sz w:val="22"/>
          <w:szCs w:val="22"/>
        </w:rPr>
        <w:t>6.</w:t>
      </w:r>
      <w:r>
        <w:rPr>
          <w:rFonts w:ascii="Arial" w:hAnsi="Arial" w:cs="Arial"/>
          <w:sz w:val="22"/>
          <w:szCs w:val="22"/>
        </w:rPr>
        <w:tab/>
      </w:r>
      <w:r w:rsidRPr="00CE2EDC">
        <w:rPr>
          <w:rFonts w:ascii="Arial" w:hAnsi="Arial" w:cs="Arial"/>
          <w:sz w:val="22"/>
          <w:szCs w:val="22"/>
        </w:rPr>
        <w:t>Business management and general administrative activities of the entity, including, but not limited to:</w:t>
      </w:r>
    </w:p>
    <w:p w14:paraId="053C2059" w14:textId="77777777" w:rsidR="000F4AC2" w:rsidRDefault="000F4AC2" w:rsidP="000F4AC2">
      <w:pPr>
        <w:pStyle w:val="BodyText"/>
        <w:ind w:left="720" w:hanging="360"/>
        <w:jc w:val="both"/>
        <w:rPr>
          <w:rFonts w:ascii="Arial" w:hAnsi="Arial" w:cs="Arial"/>
          <w:sz w:val="22"/>
          <w:szCs w:val="22"/>
        </w:rPr>
      </w:pPr>
      <w:r>
        <w:rPr>
          <w:rFonts w:ascii="Arial" w:hAnsi="Arial" w:cs="Arial"/>
          <w:sz w:val="22"/>
          <w:szCs w:val="22"/>
        </w:rPr>
        <w:t>a.</w:t>
      </w:r>
      <w:r>
        <w:rPr>
          <w:rFonts w:ascii="Arial" w:hAnsi="Arial" w:cs="Arial"/>
          <w:sz w:val="22"/>
          <w:szCs w:val="22"/>
        </w:rPr>
        <w:tab/>
      </w:r>
      <w:r w:rsidRPr="00CE2EDC">
        <w:rPr>
          <w:rFonts w:ascii="Arial" w:hAnsi="Arial" w:cs="Arial"/>
          <w:sz w:val="22"/>
          <w:szCs w:val="22"/>
        </w:rPr>
        <w:t>Management activities relating to implementation of and compliance with the requirements of HIPAA;</w:t>
      </w:r>
    </w:p>
    <w:p w14:paraId="6EB1AAA1" w14:textId="77777777" w:rsidR="000F4AC2" w:rsidRDefault="000F4AC2" w:rsidP="000F4AC2">
      <w:pPr>
        <w:pStyle w:val="BodyText"/>
        <w:ind w:left="720" w:hanging="360"/>
        <w:jc w:val="both"/>
        <w:rPr>
          <w:rFonts w:ascii="Arial" w:hAnsi="Arial" w:cs="Arial"/>
          <w:sz w:val="22"/>
          <w:szCs w:val="22"/>
        </w:rPr>
      </w:pPr>
      <w:r>
        <w:rPr>
          <w:rFonts w:ascii="Arial" w:hAnsi="Arial" w:cs="Arial"/>
          <w:sz w:val="22"/>
          <w:szCs w:val="22"/>
        </w:rPr>
        <w:t>b.</w:t>
      </w:r>
      <w:r>
        <w:rPr>
          <w:rFonts w:ascii="Arial" w:hAnsi="Arial" w:cs="Arial"/>
          <w:sz w:val="22"/>
          <w:szCs w:val="22"/>
        </w:rPr>
        <w:tab/>
      </w:r>
      <w:r w:rsidRPr="00CE2EDC">
        <w:rPr>
          <w:rFonts w:ascii="Arial" w:hAnsi="Arial" w:cs="Arial"/>
          <w:sz w:val="22"/>
          <w:szCs w:val="22"/>
        </w:rPr>
        <w:t>Customer service, including the provision of data analyses for policy holders, plan sponsors, or other customers, provided that PHI is not disclosed to such policy holder, plan sponsor, or customer;</w:t>
      </w:r>
    </w:p>
    <w:p w14:paraId="30EBDA73" w14:textId="77777777" w:rsidR="000F4AC2" w:rsidRDefault="000F4AC2" w:rsidP="000F4AC2">
      <w:pPr>
        <w:pStyle w:val="BodyText"/>
        <w:ind w:left="720" w:hanging="360"/>
        <w:jc w:val="both"/>
        <w:rPr>
          <w:rFonts w:ascii="Arial" w:hAnsi="Arial" w:cs="Arial"/>
          <w:sz w:val="22"/>
          <w:szCs w:val="22"/>
        </w:rPr>
      </w:pPr>
      <w:r>
        <w:rPr>
          <w:rFonts w:ascii="Arial" w:hAnsi="Arial" w:cs="Arial"/>
          <w:sz w:val="22"/>
          <w:szCs w:val="22"/>
        </w:rPr>
        <w:t>c.</w:t>
      </w:r>
      <w:r>
        <w:rPr>
          <w:rFonts w:ascii="Arial" w:hAnsi="Arial" w:cs="Arial"/>
          <w:sz w:val="22"/>
          <w:szCs w:val="22"/>
        </w:rPr>
        <w:tab/>
      </w:r>
      <w:r w:rsidRPr="00CE2EDC">
        <w:rPr>
          <w:rFonts w:ascii="Arial" w:hAnsi="Arial" w:cs="Arial"/>
          <w:sz w:val="22"/>
          <w:szCs w:val="22"/>
        </w:rPr>
        <w:t>Resolution of internal grievances;</w:t>
      </w:r>
    </w:p>
    <w:p w14:paraId="63284046" w14:textId="77777777" w:rsidR="000F4AC2" w:rsidRPr="002B2A30" w:rsidRDefault="000F4AC2" w:rsidP="000F4AC2">
      <w:pPr>
        <w:pStyle w:val="BodyText"/>
        <w:ind w:left="720" w:hanging="360"/>
        <w:jc w:val="both"/>
        <w:rPr>
          <w:rFonts w:ascii="Arial" w:hAnsi="Arial" w:cs="Arial"/>
          <w:sz w:val="22"/>
          <w:szCs w:val="22"/>
        </w:rPr>
      </w:pPr>
      <w:r>
        <w:rPr>
          <w:rFonts w:ascii="Arial" w:hAnsi="Arial" w:cs="Arial"/>
          <w:sz w:val="22"/>
          <w:szCs w:val="22"/>
        </w:rPr>
        <w:t>d.</w:t>
      </w:r>
      <w:r>
        <w:rPr>
          <w:rFonts w:ascii="Arial" w:hAnsi="Arial" w:cs="Arial"/>
          <w:sz w:val="22"/>
          <w:szCs w:val="22"/>
        </w:rPr>
        <w:tab/>
        <w:t>T</w:t>
      </w:r>
      <w:r w:rsidRPr="00CE2EDC">
        <w:rPr>
          <w:rFonts w:ascii="Arial" w:hAnsi="Arial" w:cs="Arial"/>
          <w:sz w:val="22"/>
          <w:szCs w:val="22"/>
        </w:rPr>
        <w:t>he sale, transfer, merger or consolidation of all or part of the Covered Entity with another Covered Entity, or an entity tha</w:t>
      </w:r>
      <w:r w:rsidRPr="002B2A30">
        <w:rPr>
          <w:rFonts w:ascii="Arial" w:hAnsi="Arial" w:cs="Arial"/>
          <w:sz w:val="22"/>
          <w:szCs w:val="22"/>
        </w:rPr>
        <w:t>t, following such activity, will become a Covered Entity, and due diligence related to such activity; and</w:t>
      </w:r>
    </w:p>
    <w:p w14:paraId="1A3696BF" w14:textId="77777777" w:rsidR="000F4AC2" w:rsidRPr="002B2A30" w:rsidRDefault="000F4AC2" w:rsidP="000F4AC2">
      <w:pPr>
        <w:pStyle w:val="BodyText"/>
        <w:ind w:left="720" w:hanging="360"/>
        <w:jc w:val="both"/>
        <w:rPr>
          <w:rFonts w:ascii="Arial" w:hAnsi="Arial" w:cs="Arial"/>
          <w:sz w:val="22"/>
          <w:szCs w:val="22"/>
        </w:rPr>
      </w:pPr>
      <w:r w:rsidRPr="002B2A30">
        <w:rPr>
          <w:rFonts w:ascii="Arial" w:hAnsi="Arial" w:cs="Arial"/>
          <w:sz w:val="22"/>
          <w:szCs w:val="22"/>
        </w:rPr>
        <w:t>e.</w:t>
      </w:r>
      <w:r w:rsidRPr="002B2A30">
        <w:rPr>
          <w:rFonts w:ascii="Arial" w:hAnsi="Arial" w:cs="Arial"/>
          <w:sz w:val="22"/>
          <w:szCs w:val="22"/>
        </w:rPr>
        <w:tab/>
        <w:t>Consistent with the applicable requirements of HIPAA, creating de-identified health information or a limited data set, and fund raising for the benefit of the Covered Entity.</w:t>
      </w:r>
    </w:p>
    <w:p w14:paraId="3B41E4A5" w14:textId="77777777" w:rsidR="000F4AC2" w:rsidRPr="002B2A30" w:rsidRDefault="000F4AC2" w:rsidP="000F4AC2">
      <w:pPr>
        <w:jc w:val="both"/>
        <w:rPr>
          <w:rFonts w:ascii="Arial" w:hAnsi="Arial" w:cs="Arial"/>
          <w:sz w:val="22"/>
          <w:szCs w:val="22"/>
        </w:rPr>
      </w:pPr>
      <w:r w:rsidRPr="002B2A30">
        <w:rPr>
          <w:rFonts w:ascii="Arial" w:hAnsi="Arial" w:cs="Arial"/>
          <w:b/>
          <w:sz w:val="22"/>
          <w:szCs w:val="22"/>
        </w:rPr>
        <w:t>HIPAA means</w:t>
      </w:r>
      <w:r w:rsidRPr="002B2A30">
        <w:rPr>
          <w:rFonts w:ascii="Arial" w:hAnsi="Arial" w:cs="Arial"/>
          <w:sz w:val="22"/>
          <w:szCs w:val="22"/>
        </w:rPr>
        <w:t xml:space="preserve"> the </w:t>
      </w:r>
      <w:r>
        <w:rPr>
          <w:rFonts w:ascii="Arial" w:hAnsi="Arial" w:cs="Arial"/>
          <w:sz w:val="22"/>
          <w:szCs w:val="22"/>
        </w:rPr>
        <w:t xml:space="preserve">Privacy Standards of the </w:t>
      </w:r>
      <w:r w:rsidRPr="002B2A30">
        <w:rPr>
          <w:rFonts w:ascii="Arial" w:hAnsi="Arial" w:cs="Arial"/>
          <w:sz w:val="22"/>
          <w:szCs w:val="22"/>
        </w:rPr>
        <w:t xml:space="preserve">Health Insurance Portability and Accountability Act of 1996 (P.L. 104-191), 42 U.S.C. § 1320d, </w:t>
      </w:r>
      <w:proofErr w:type="gramStart"/>
      <w:r w:rsidRPr="002B2A30">
        <w:rPr>
          <w:rFonts w:ascii="Arial" w:hAnsi="Arial" w:cs="Arial"/>
          <w:sz w:val="22"/>
          <w:szCs w:val="22"/>
        </w:rPr>
        <w:t>et</w:t>
      </w:r>
      <w:proofErr w:type="gramEnd"/>
      <w:r w:rsidRPr="002B2A30">
        <w:rPr>
          <w:rFonts w:ascii="Arial" w:hAnsi="Arial" w:cs="Arial"/>
          <w:sz w:val="22"/>
          <w:szCs w:val="22"/>
        </w:rPr>
        <w:t xml:space="preserve">. </w:t>
      </w:r>
      <w:proofErr w:type="gramStart"/>
      <w:r w:rsidRPr="002B2A30">
        <w:rPr>
          <w:rFonts w:ascii="Arial" w:hAnsi="Arial" w:cs="Arial"/>
          <w:sz w:val="22"/>
          <w:szCs w:val="22"/>
        </w:rPr>
        <w:t>seq.,</w:t>
      </w:r>
      <w:proofErr w:type="gramEnd"/>
      <w:r w:rsidRPr="002B2A30">
        <w:rPr>
          <w:rFonts w:ascii="Arial" w:hAnsi="Arial" w:cs="Arial"/>
          <w:sz w:val="22"/>
          <w:szCs w:val="22"/>
        </w:rPr>
        <w:t xml:space="preserve"> and the regulations issued thereunder, 45 CFR Parts 160 and 164, as amended from time to time.</w:t>
      </w:r>
    </w:p>
    <w:p w14:paraId="69ED5DD0" w14:textId="77777777" w:rsidR="000F4AC2" w:rsidRPr="002B2A30" w:rsidRDefault="000F4AC2" w:rsidP="000F4AC2">
      <w:pPr>
        <w:jc w:val="both"/>
        <w:rPr>
          <w:rFonts w:ascii="Arial" w:hAnsi="Arial" w:cs="Arial"/>
          <w:sz w:val="22"/>
          <w:szCs w:val="22"/>
        </w:rPr>
      </w:pPr>
    </w:p>
    <w:p w14:paraId="5234E687" w14:textId="77777777" w:rsidR="000F4AC2" w:rsidRPr="002B2A30" w:rsidRDefault="000F4AC2" w:rsidP="000F4AC2">
      <w:pPr>
        <w:jc w:val="both"/>
        <w:rPr>
          <w:rFonts w:ascii="Arial" w:hAnsi="Arial" w:cs="Arial"/>
          <w:sz w:val="22"/>
          <w:szCs w:val="22"/>
        </w:rPr>
      </w:pPr>
      <w:r w:rsidRPr="002B2A30">
        <w:rPr>
          <w:rFonts w:ascii="Arial" w:hAnsi="Arial" w:cs="Arial"/>
          <w:b/>
          <w:bCs/>
          <w:sz w:val="22"/>
          <w:szCs w:val="22"/>
        </w:rPr>
        <w:t>Individual</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person who is the subject of PHI and who is also a participant or former participant in the Plan or a covered spouse, dependent or beneficiary under the Plan.</w:t>
      </w:r>
    </w:p>
    <w:p w14:paraId="527CAD72" w14:textId="77777777" w:rsidR="000F4AC2" w:rsidRPr="002B2A30" w:rsidRDefault="000F4AC2" w:rsidP="000F4AC2">
      <w:pPr>
        <w:jc w:val="both"/>
        <w:rPr>
          <w:rFonts w:ascii="Arial" w:hAnsi="Arial" w:cs="Arial"/>
          <w:sz w:val="22"/>
          <w:szCs w:val="22"/>
        </w:rPr>
      </w:pPr>
    </w:p>
    <w:p w14:paraId="1416D78B" w14:textId="77777777" w:rsidR="000F4AC2" w:rsidRPr="002B2A30" w:rsidRDefault="000F4AC2" w:rsidP="000F4AC2">
      <w:pPr>
        <w:tabs>
          <w:tab w:val="left" w:pos="2595"/>
        </w:tabs>
        <w:jc w:val="both"/>
        <w:rPr>
          <w:rFonts w:ascii="Arial" w:hAnsi="Arial" w:cs="Arial"/>
          <w:sz w:val="22"/>
          <w:szCs w:val="22"/>
        </w:rPr>
      </w:pPr>
      <w:r w:rsidRPr="002B2A30">
        <w:rPr>
          <w:rFonts w:ascii="Arial" w:hAnsi="Arial" w:cs="Arial"/>
          <w:b/>
          <w:sz w:val="22"/>
          <w:szCs w:val="22"/>
        </w:rPr>
        <w:t>Individually Identifiable Health Information means</w:t>
      </w:r>
      <w:r w:rsidRPr="002B2A30">
        <w:rPr>
          <w:rFonts w:ascii="Arial" w:hAnsi="Arial" w:cs="Arial"/>
          <w:sz w:val="22"/>
          <w:szCs w:val="22"/>
        </w:rPr>
        <w:t xml:space="preserve"> information that is a subset of health information, including demographic information collected from an Individual, and that:</w:t>
      </w:r>
    </w:p>
    <w:p w14:paraId="4B579CE7" w14:textId="77777777" w:rsidR="000F4AC2" w:rsidRPr="002B2A30" w:rsidRDefault="000F4AC2" w:rsidP="000F4AC2">
      <w:pPr>
        <w:tabs>
          <w:tab w:val="left" w:pos="2595"/>
        </w:tabs>
        <w:jc w:val="both"/>
        <w:rPr>
          <w:rFonts w:ascii="Arial" w:hAnsi="Arial" w:cs="Arial"/>
          <w:sz w:val="22"/>
          <w:szCs w:val="22"/>
        </w:rPr>
      </w:pPr>
    </w:p>
    <w:p w14:paraId="7B2B269A" w14:textId="77777777" w:rsidR="000F4AC2" w:rsidRPr="002B2A30" w:rsidRDefault="000F4AC2" w:rsidP="000F4AC2">
      <w:pPr>
        <w:tabs>
          <w:tab w:val="left" w:pos="2595"/>
        </w:tabs>
        <w:ind w:left="360" w:hanging="360"/>
        <w:jc w:val="both"/>
        <w:rPr>
          <w:rFonts w:ascii="Arial" w:hAnsi="Arial" w:cs="Arial"/>
          <w:sz w:val="22"/>
          <w:szCs w:val="22"/>
        </w:rPr>
      </w:pPr>
      <w:r w:rsidRPr="002B2A30">
        <w:rPr>
          <w:rFonts w:ascii="Arial" w:hAnsi="Arial" w:cs="Arial"/>
          <w:sz w:val="22"/>
          <w:szCs w:val="22"/>
        </w:rPr>
        <w:t>1.</w:t>
      </w:r>
      <w:r w:rsidRPr="002B2A30">
        <w:rPr>
          <w:rFonts w:ascii="Arial" w:hAnsi="Arial" w:cs="Arial"/>
          <w:sz w:val="22"/>
          <w:szCs w:val="22"/>
        </w:rPr>
        <w:tab/>
        <w:t>Is created or received by a health care provider, health plan, employer, or health care clearing house; and</w:t>
      </w:r>
    </w:p>
    <w:p w14:paraId="4174D63C" w14:textId="77777777" w:rsidR="000F4AC2" w:rsidRPr="002B2A30" w:rsidRDefault="000F4AC2" w:rsidP="000F4AC2">
      <w:pPr>
        <w:tabs>
          <w:tab w:val="left" w:pos="2595"/>
        </w:tabs>
        <w:ind w:left="360" w:hanging="360"/>
        <w:jc w:val="both"/>
        <w:rPr>
          <w:rFonts w:ascii="Arial" w:hAnsi="Arial" w:cs="Arial"/>
          <w:sz w:val="22"/>
          <w:szCs w:val="22"/>
        </w:rPr>
      </w:pPr>
    </w:p>
    <w:p w14:paraId="3A4B920A" w14:textId="77777777" w:rsidR="000F4AC2" w:rsidRPr="002B2A30" w:rsidRDefault="000F4AC2" w:rsidP="000F4AC2">
      <w:pPr>
        <w:tabs>
          <w:tab w:val="left" w:pos="2595"/>
        </w:tabs>
        <w:ind w:left="360" w:hanging="360"/>
        <w:jc w:val="both"/>
        <w:rPr>
          <w:rFonts w:ascii="Arial" w:hAnsi="Arial" w:cs="Arial"/>
          <w:sz w:val="22"/>
          <w:szCs w:val="22"/>
        </w:rPr>
      </w:pPr>
      <w:r w:rsidRPr="002B2A30">
        <w:rPr>
          <w:rFonts w:ascii="Arial" w:hAnsi="Arial" w:cs="Arial"/>
          <w:sz w:val="22"/>
          <w:szCs w:val="22"/>
        </w:rPr>
        <w:t>2.</w:t>
      </w:r>
      <w:r w:rsidRPr="002B2A30">
        <w:rPr>
          <w:rFonts w:ascii="Arial" w:hAnsi="Arial" w:cs="Arial"/>
          <w:sz w:val="22"/>
          <w:szCs w:val="22"/>
        </w:rPr>
        <w:tab/>
        <w:t xml:space="preserve">Relates to the past, present, or future physical or mental health or condition of an individual; the provision of health care to an Individual; or the past, present, or future payment for the provision of health care to an Individual; and </w:t>
      </w:r>
    </w:p>
    <w:p w14:paraId="002E6619" w14:textId="77777777" w:rsidR="000F4AC2" w:rsidRPr="002B2A30" w:rsidRDefault="000F4AC2" w:rsidP="000F4AC2">
      <w:pPr>
        <w:tabs>
          <w:tab w:val="left" w:pos="2595"/>
        </w:tabs>
        <w:ind w:left="360" w:hanging="360"/>
        <w:jc w:val="both"/>
        <w:rPr>
          <w:rFonts w:ascii="Arial" w:hAnsi="Arial" w:cs="Arial"/>
          <w:sz w:val="22"/>
          <w:szCs w:val="22"/>
        </w:rPr>
      </w:pPr>
    </w:p>
    <w:p w14:paraId="0F0F861B" w14:textId="77777777" w:rsidR="000F4AC2" w:rsidRPr="002B2A30" w:rsidRDefault="000F4AC2" w:rsidP="000F4AC2">
      <w:pPr>
        <w:tabs>
          <w:tab w:val="left" w:pos="2595"/>
        </w:tabs>
        <w:ind w:left="360" w:hanging="360"/>
        <w:jc w:val="both"/>
        <w:rPr>
          <w:rFonts w:ascii="Arial" w:hAnsi="Arial" w:cs="Arial"/>
          <w:sz w:val="22"/>
          <w:szCs w:val="22"/>
        </w:rPr>
      </w:pPr>
      <w:r w:rsidRPr="002B2A30">
        <w:rPr>
          <w:rFonts w:ascii="Arial" w:hAnsi="Arial" w:cs="Arial"/>
          <w:sz w:val="22"/>
          <w:szCs w:val="22"/>
        </w:rPr>
        <w:t>3.</w:t>
      </w:r>
      <w:r w:rsidRPr="002B2A30">
        <w:rPr>
          <w:rFonts w:ascii="Arial" w:hAnsi="Arial" w:cs="Arial"/>
          <w:sz w:val="22"/>
          <w:szCs w:val="22"/>
        </w:rPr>
        <w:tab/>
        <w:t xml:space="preserve">Identifies the Individual </w:t>
      </w:r>
      <w:proofErr w:type="gramStart"/>
      <w:r w:rsidRPr="002B2A30">
        <w:rPr>
          <w:rFonts w:ascii="Arial" w:hAnsi="Arial" w:cs="Arial"/>
          <w:sz w:val="22"/>
          <w:szCs w:val="22"/>
        </w:rPr>
        <w:t>or  with</w:t>
      </w:r>
      <w:proofErr w:type="gramEnd"/>
      <w:r w:rsidRPr="002B2A30">
        <w:rPr>
          <w:rFonts w:ascii="Arial" w:hAnsi="Arial" w:cs="Arial"/>
          <w:sz w:val="22"/>
          <w:szCs w:val="22"/>
        </w:rPr>
        <w:t xml:space="preserve"> respect to which there is a reasonable basis to believe the information can be used to identify the Individual.</w:t>
      </w:r>
    </w:p>
    <w:p w14:paraId="6198760D" w14:textId="77777777" w:rsidR="000F4AC2" w:rsidRPr="002B2A30" w:rsidRDefault="000F4AC2" w:rsidP="000F4AC2">
      <w:pPr>
        <w:tabs>
          <w:tab w:val="left" w:pos="2595"/>
        </w:tabs>
        <w:ind w:left="360" w:hanging="360"/>
        <w:jc w:val="both"/>
        <w:rPr>
          <w:rFonts w:ascii="Arial" w:hAnsi="Arial" w:cs="Arial"/>
          <w:sz w:val="22"/>
          <w:szCs w:val="22"/>
        </w:rPr>
      </w:pPr>
    </w:p>
    <w:p w14:paraId="30F5BA6E" w14:textId="77777777" w:rsidR="000F4AC2" w:rsidRPr="002B2A30" w:rsidRDefault="000F4AC2" w:rsidP="000F4AC2">
      <w:pPr>
        <w:tabs>
          <w:tab w:val="left" w:pos="2595"/>
        </w:tabs>
        <w:jc w:val="both"/>
        <w:rPr>
          <w:rFonts w:ascii="Arial" w:hAnsi="Arial" w:cs="Arial"/>
          <w:sz w:val="22"/>
          <w:szCs w:val="22"/>
        </w:rPr>
      </w:pPr>
      <w:r w:rsidRPr="002B2A30">
        <w:rPr>
          <w:rFonts w:ascii="Arial" w:hAnsi="Arial" w:cs="Arial"/>
          <w:b/>
          <w:sz w:val="22"/>
          <w:szCs w:val="22"/>
        </w:rPr>
        <w:t>Marketing</w:t>
      </w:r>
      <w:r w:rsidRPr="002B2A30">
        <w:rPr>
          <w:rFonts w:ascii="Arial" w:hAnsi="Arial" w:cs="Arial"/>
          <w:sz w:val="22"/>
          <w:szCs w:val="22"/>
        </w:rPr>
        <w:t xml:space="preserve"> </w:t>
      </w:r>
      <w:r w:rsidRPr="005811FD">
        <w:rPr>
          <w:rFonts w:ascii="Arial" w:hAnsi="Arial" w:cs="Arial"/>
          <w:b/>
          <w:sz w:val="22"/>
          <w:szCs w:val="22"/>
        </w:rPr>
        <w:t xml:space="preserve">means </w:t>
      </w:r>
      <w:r w:rsidRPr="002B2A30">
        <w:rPr>
          <w:rFonts w:ascii="Arial" w:hAnsi="Arial" w:cs="Arial"/>
          <w:sz w:val="22"/>
          <w:szCs w:val="22"/>
        </w:rPr>
        <w:t xml:space="preserve">a communication about a product or service that encourages recipients of the communication to purchase or use the product or service.  Marketing does </w:t>
      </w:r>
      <w:r w:rsidRPr="002B2A30">
        <w:rPr>
          <w:rFonts w:ascii="Arial" w:hAnsi="Arial" w:cs="Arial"/>
          <w:sz w:val="22"/>
          <w:szCs w:val="22"/>
          <w:u w:val="single"/>
        </w:rPr>
        <w:t>not</w:t>
      </w:r>
      <w:r w:rsidRPr="002B2A30">
        <w:rPr>
          <w:rFonts w:ascii="Arial" w:hAnsi="Arial" w:cs="Arial"/>
          <w:sz w:val="22"/>
          <w:szCs w:val="22"/>
        </w:rPr>
        <w:t xml:space="preserve"> include communications made:</w:t>
      </w:r>
    </w:p>
    <w:p w14:paraId="5DFDD49E" w14:textId="77777777" w:rsidR="000F4AC2" w:rsidRPr="002B2A30" w:rsidRDefault="000F4AC2" w:rsidP="000F4AC2">
      <w:pPr>
        <w:tabs>
          <w:tab w:val="left" w:pos="2595"/>
        </w:tabs>
        <w:jc w:val="both"/>
        <w:rPr>
          <w:rFonts w:ascii="Arial" w:hAnsi="Arial" w:cs="Arial"/>
          <w:sz w:val="22"/>
          <w:szCs w:val="22"/>
        </w:rPr>
      </w:pPr>
    </w:p>
    <w:p w14:paraId="6DD29640" w14:textId="77777777" w:rsidR="000F4AC2" w:rsidRPr="002B2A30" w:rsidRDefault="000F4AC2" w:rsidP="000F4AC2">
      <w:pPr>
        <w:tabs>
          <w:tab w:val="left" w:pos="2595"/>
        </w:tabs>
        <w:ind w:left="360" w:hanging="360"/>
        <w:jc w:val="both"/>
        <w:rPr>
          <w:rFonts w:ascii="Arial" w:hAnsi="Arial" w:cs="Arial"/>
          <w:sz w:val="22"/>
          <w:szCs w:val="22"/>
        </w:rPr>
      </w:pPr>
      <w:r w:rsidRPr="002B2A30">
        <w:rPr>
          <w:rFonts w:ascii="Arial" w:hAnsi="Arial" w:cs="Arial"/>
          <w:sz w:val="22"/>
          <w:szCs w:val="22"/>
        </w:rPr>
        <w:t>1.</w:t>
      </w:r>
      <w:r w:rsidRPr="002B2A30">
        <w:rPr>
          <w:rFonts w:ascii="Arial" w:hAnsi="Arial" w:cs="Arial"/>
          <w:sz w:val="22"/>
          <w:szCs w:val="22"/>
        </w:rPr>
        <w:tab/>
        <w:t xml:space="preserve">To provide refill reminders or otherwise communicate about a drug or biologic that is currently being prescribed for the Individual, only if any financial remuneration received by the Covered Entity in exchange for making the communication is reasonably related to the Covered Entity’s cost of making the communication; </w:t>
      </w:r>
    </w:p>
    <w:p w14:paraId="42DB01D2" w14:textId="77777777" w:rsidR="000F4AC2" w:rsidRPr="002B2A30" w:rsidRDefault="000F4AC2" w:rsidP="000F4AC2">
      <w:pPr>
        <w:tabs>
          <w:tab w:val="left" w:pos="2595"/>
        </w:tabs>
        <w:ind w:left="360" w:hanging="360"/>
        <w:jc w:val="both"/>
        <w:rPr>
          <w:rFonts w:ascii="Arial" w:hAnsi="Arial" w:cs="Arial"/>
          <w:sz w:val="22"/>
          <w:szCs w:val="22"/>
        </w:rPr>
      </w:pPr>
    </w:p>
    <w:p w14:paraId="66E1B6C5" w14:textId="77777777" w:rsidR="000F4AC2" w:rsidRPr="002B2A30" w:rsidRDefault="000F4AC2" w:rsidP="000F4AC2">
      <w:pPr>
        <w:tabs>
          <w:tab w:val="left" w:pos="2595"/>
        </w:tabs>
        <w:ind w:left="360" w:hanging="360"/>
        <w:jc w:val="both"/>
        <w:rPr>
          <w:rFonts w:ascii="Arial" w:hAnsi="Arial" w:cs="Arial"/>
          <w:sz w:val="22"/>
          <w:szCs w:val="22"/>
        </w:rPr>
      </w:pPr>
      <w:r w:rsidRPr="002B2A30">
        <w:rPr>
          <w:rFonts w:ascii="Arial" w:hAnsi="Arial" w:cs="Arial"/>
          <w:sz w:val="22"/>
          <w:szCs w:val="22"/>
        </w:rPr>
        <w:t>2.</w:t>
      </w:r>
      <w:r w:rsidRPr="002B2A30">
        <w:rPr>
          <w:rFonts w:ascii="Arial" w:hAnsi="Arial" w:cs="Arial"/>
          <w:sz w:val="22"/>
          <w:szCs w:val="22"/>
        </w:rPr>
        <w:tab/>
      </w:r>
      <w:proofErr w:type="gramStart"/>
      <w:r w:rsidRPr="002B2A30">
        <w:rPr>
          <w:rFonts w:ascii="Arial" w:hAnsi="Arial" w:cs="Arial"/>
          <w:sz w:val="22"/>
          <w:szCs w:val="22"/>
        </w:rPr>
        <w:t>For</w:t>
      </w:r>
      <w:proofErr w:type="gramEnd"/>
      <w:r w:rsidRPr="002B2A30">
        <w:rPr>
          <w:rFonts w:ascii="Arial" w:hAnsi="Arial" w:cs="Arial"/>
          <w:sz w:val="22"/>
          <w:szCs w:val="22"/>
        </w:rPr>
        <w:t xml:space="preserve"> the following Treatment and Healthcare Operations purposes, except where the Covered Entity receives financial remuneration in exchange for making the communication: </w:t>
      </w:r>
    </w:p>
    <w:p w14:paraId="7C2D8977" w14:textId="77777777" w:rsidR="000F4AC2" w:rsidRPr="002B2A30" w:rsidRDefault="000F4AC2" w:rsidP="000F4AC2">
      <w:pPr>
        <w:tabs>
          <w:tab w:val="left" w:pos="2595"/>
        </w:tabs>
        <w:ind w:left="360" w:hanging="360"/>
        <w:jc w:val="both"/>
        <w:rPr>
          <w:rFonts w:ascii="Arial" w:hAnsi="Arial" w:cs="Arial"/>
          <w:sz w:val="22"/>
          <w:szCs w:val="22"/>
        </w:rPr>
      </w:pPr>
    </w:p>
    <w:p w14:paraId="79FF9BA1" w14:textId="77777777" w:rsidR="000F4AC2" w:rsidRPr="002B2A30" w:rsidRDefault="000F4AC2" w:rsidP="000F4AC2">
      <w:pPr>
        <w:tabs>
          <w:tab w:val="left" w:pos="2595"/>
        </w:tabs>
        <w:ind w:left="720" w:hanging="360"/>
        <w:jc w:val="both"/>
        <w:rPr>
          <w:rFonts w:ascii="Arial" w:hAnsi="Arial" w:cs="Arial"/>
          <w:sz w:val="22"/>
          <w:szCs w:val="22"/>
        </w:rPr>
      </w:pPr>
      <w:r w:rsidRPr="002B2A30">
        <w:rPr>
          <w:rFonts w:ascii="Arial" w:hAnsi="Arial" w:cs="Arial"/>
          <w:sz w:val="22"/>
          <w:szCs w:val="22"/>
        </w:rPr>
        <w:t>a.</w:t>
      </w:r>
      <w:r w:rsidRPr="002B2A30">
        <w:rPr>
          <w:rFonts w:ascii="Arial" w:hAnsi="Arial" w:cs="Arial"/>
          <w:sz w:val="22"/>
          <w:szCs w:val="22"/>
        </w:rPr>
        <w:tab/>
        <w:t>For Treatment of an Individual by a health care provider, including case management or care coordination for the Individual, or to direct or recommend alternative treatments, therapies, health care providers, or settings of care to the individual;</w:t>
      </w:r>
    </w:p>
    <w:p w14:paraId="5E026400" w14:textId="77777777" w:rsidR="000F4AC2" w:rsidRPr="002B2A30" w:rsidRDefault="000F4AC2" w:rsidP="000F4AC2">
      <w:pPr>
        <w:tabs>
          <w:tab w:val="left" w:pos="2595"/>
        </w:tabs>
        <w:ind w:left="720" w:hanging="360"/>
        <w:jc w:val="both"/>
        <w:rPr>
          <w:rFonts w:ascii="Arial" w:hAnsi="Arial" w:cs="Arial"/>
          <w:sz w:val="22"/>
          <w:szCs w:val="22"/>
        </w:rPr>
      </w:pPr>
    </w:p>
    <w:p w14:paraId="1CC33F3A" w14:textId="77777777" w:rsidR="000F4AC2" w:rsidRPr="002B2A30" w:rsidRDefault="000F4AC2" w:rsidP="000F4AC2">
      <w:pPr>
        <w:tabs>
          <w:tab w:val="left" w:pos="2595"/>
        </w:tabs>
        <w:ind w:left="720" w:hanging="360"/>
        <w:jc w:val="both"/>
        <w:rPr>
          <w:rFonts w:ascii="Arial" w:hAnsi="Arial" w:cs="Arial"/>
          <w:sz w:val="22"/>
          <w:szCs w:val="22"/>
        </w:rPr>
      </w:pPr>
      <w:r w:rsidRPr="002B2A30">
        <w:rPr>
          <w:rFonts w:ascii="Arial" w:hAnsi="Arial" w:cs="Arial"/>
          <w:sz w:val="22"/>
          <w:szCs w:val="22"/>
        </w:rPr>
        <w:t>b.</w:t>
      </w:r>
      <w:r w:rsidRPr="002B2A30">
        <w:rPr>
          <w:rFonts w:ascii="Arial" w:hAnsi="Arial" w:cs="Arial"/>
          <w:sz w:val="22"/>
          <w:szCs w:val="22"/>
        </w:rPr>
        <w:tab/>
        <w:t xml:space="preserve">To describe a health-related product or service (or payment for such product or service) that is provided by, or included in a plan of benefits of, the Covered Entity making the communication, including communications about: the entities participating in a health care provider network or health plan network; replacement of, or enhancements to, a health plan; and health-related products or services available only to a health plan enrollee that add value to, but are not part of, a plan of benefits; or </w:t>
      </w:r>
    </w:p>
    <w:p w14:paraId="095D44C7" w14:textId="77777777" w:rsidR="000F4AC2" w:rsidRPr="002B2A30" w:rsidRDefault="000F4AC2" w:rsidP="000F4AC2">
      <w:pPr>
        <w:tabs>
          <w:tab w:val="left" w:pos="2595"/>
        </w:tabs>
        <w:ind w:left="720" w:hanging="360"/>
        <w:jc w:val="both"/>
        <w:rPr>
          <w:rFonts w:ascii="Arial" w:hAnsi="Arial" w:cs="Arial"/>
          <w:sz w:val="22"/>
          <w:szCs w:val="22"/>
        </w:rPr>
      </w:pPr>
    </w:p>
    <w:p w14:paraId="5A243C51" w14:textId="77777777" w:rsidR="000F4AC2" w:rsidRPr="002B2A30" w:rsidRDefault="000F4AC2" w:rsidP="000F4AC2">
      <w:pPr>
        <w:tabs>
          <w:tab w:val="left" w:pos="2595"/>
        </w:tabs>
        <w:ind w:left="720" w:hanging="360"/>
        <w:jc w:val="both"/>
        <w:rPr>
          <w:rFonts w:ascii="Arial" w:hAnsi="Arial" w:cs="Arial"/>
          <w:sz w:val="22"/>
          <w:szCs w:val="22"/>
        </w:rPr>
      </w:pPr>
      <w:r w:rsidRPr="002B2A30">
        <w:rPr>
          <w:rFonts w:ascii="Arial" w:hAnsi="Arial" w:cs="Arial"/>
          <w:sz w:val="22"/>
          <w:szCs w:val="22"/>
        </w:rPr>
        <w:t>c.</w:t>
      </w:r>
      <w:r w:rsidRPr="002B2A30">
        <w:rPr>
          <w:rFonts w:ascii="Arial" w:hAnsi="Arial" w:cs="Arial"/>
          <w:sz w:val="22"/>
          <w:szCs w:val="22"/>
        </w:rPr>
        <w:tab/>
        <w:t>For case management or care coordination, contacting of Individuals with information about treatment alternatives, and related functions to the extent these activities do not fall within the definition of Treatment.</w:t>
      </w:r>
    </w:p>
    <w:p w14:paraId="3B2AC7D7" w14:textId="77777777" w:rsidR="000F4AC2" w:rsidRPr="002B2A30" w:rsidRDefault="000F4AC2" w:rsidP="000F4AC2">
      <w:pPr>
        <w:tabs>
          <w:tab w:val="left" w:pos="2595"/>
        </w:tabs>
        <w:ind w:left="720" w:hanging="360"/>
        <w:jc w:val="both"/>
        <w:rPr>
          <w:rFonts w:ascii="Arial" w:hAnsi="Arial" w:cs="Arial"/>
          <w:sz w:val="22"/>
          <w:szCs w:val="22"/>
        </w:rPr>
      </w:pPr>
    </w:p>
    <w:p w14:paraId="734169D4" w14:textId="77777777" w:rsidR="000F4AC2" w:rsidRPr="002B2A30" w:rsidRDefault="000F4AC2" w:rsidP="000F4AC2">
      <w:pPr>
        <w:tabs>
          <w:tab w:val="left" w:pos="2595"/>
        </w:tabs>
        <w:ind w:left="360" w:hanging="360"/>
        <w:jc w:val="both"/>
        <w:rPr>
          <w:rFonts w:ascii="Arial" w:hAnsi="Arial" w:cs="Arial"/>
          <w:sz w:val="22"/>
          <w:szCs w:val="22"/>
        </w:rPr>
      </w:pPr>
      <w:r w:rsidRPr="002B2A30">
        <w:rPr>
          <w:rFonts w:ascii="Arial" w:hAnsi="Arial" w:cs="Arial"/>
          <w:sz w:val="22"/>
          <w:szCs w:val="22"/>
        </w:rPr>
        <w:t>3.</w:t>
      </w:r>
      <w:r w:rsidRPr="002B2A30">
        <w:rPr>
          <w:rFonts w:ascii="Arial" w:hAnsi="Arial" w:cs="Arial"/>
          <w:sz w:val="22"/>
          <w:szCs w:val="22"/>
        </w:rPr>
        <w:tab/>
      </w:r>
      <w:r w:rsidRPr="002B2A30">
        <w:rPr>
          <w:rFonts w:ascii="Arial" w:hAnsi="Arial" w:cs="Arial"/>
          <w:iCs/>
          <w:sz w:val="22"/>
          <w:szCs w:val="22"/>
        </w:rPr>
        <w:t>Financial remuneration</w:t>
      </w:r>
      <w:r w:rsidRPr="002B2A30">
        <w:rPr>
          <w:rFonts w:ascii="Arial" w:hAnsi="Arial" w:cs="Arial"/>
          <w:i/>
          <w:iCs/>
          <w:sz w:val="22"/>
          <w:szCs w:val="22"/>
        </w:rPr>
        <w:t xml:space="preserve"> </w:t>
      </w:r>
      <w:r w:rsidRPr="002B2A30">
        <w:rPr>
          <w:rFonts w:ascii="Arial" w:hAnsi="Arial" w:cs="Arial"/>
          <w:sz w:val="22"/>
          <w:szCs w:val="22"/>
        </w:rPr>
        <w:t>means direct or indirect payment from or on behalf of a third party whose product or service is being described. Direct or indirect payment does not include any Payment for Treatment of an Individual.</w:t>
      </w:r>
    </w:p>
    <w:p w14:paraId="25457683" w14:textId="77777777" w:rsidR="00F1746F" w:rsidRDefault="00F1746F" w:rsidP="0082336C">
      <w:pPr>
        <w:tabs>
          <w:tab w:val="left" w:pos="2595"/>
        </w:tabs>
        <w:jc w:val="both"/>
        <w:rPr>
          <w:rFonts w:ascii="Arial" w:hAnsi="Arial" w:cs="Arial"/>
          <w:sz w:val="22"/>
          <w:szCs w:val="22"/>
        </w:rPr>
      </w:pPr>
    </w:p>
    <w:p w14:paraId="44348621" w14:textId="77777777" w:rsidR="000F4AC2" w:rsidRPr="002B2A30" w:rsidRDefault="000F4AC2" w:rsidP="000F4AC2">
      <w:pPr>
        <w:pStyle w:val="BodyText"/>
        <w:ind w:left="720" w:hanging="720"/>
        <w:rPr>
          <w:rFonts w:ascii="Arial" w:hAnsi="Arial" w:cs="Arial"/>
          <w:sz w:val="22"/>
          <w:szCs w:val="22"/>
        </w:rPr>
      </w:pPr>
      <w:r w:rsidRPr="002B2A30">
        <w:rPr>
          <w:rFonts w:ascii="Arial" w:hAnsi="Arial" w:cs="Arial"/>
          <w:b/>
          <w:sz w:val="22"/>
          <w:szCs w:val="22"/>
        </w:rPr>
        <w:t>Payment</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w:t>
      </w:r>
    </w:p>
    <w:p w14:paraId="2E0A801F" w14:textId="77777777" w:rsidR="000F4AC2" w:rsidRPr="002B2A30" w:rsidRDefault="000F4AC2" w:rsidP="000F4AC2">
      <w:pPr>
        <w:pStyle w:val="BodyText"/>
        <w:ind w:left="360" w:hanging="360"/>
        <w:rPr>
          <w:rFonts w:ascii="Arial" w:hAnsi="Arial" w:cs="Arial"/>
          <w:sz w:val="22"/>
          <w:szCs w:val="22"/>
        </w:rPr>
      </w:pPr>
      <w:r w:rsidRPr="002B2A30">
        <w:rPr>
          <w:rFonts w:ascii="Arial" w:hAnsi="Arial" w:cs="Arial"/>
          <w:sz w:val="22"/>
          <w:szCs w:val="22"/>
        </w:rPr>
        <w:t>1.</w:t>
      </w:r>
      <w:r w:rsidRPr="002B2A30">
        <w:rPr>
          <w:rFonts w:ascii="Arial" w:hAnsi="Arial" w:cs="Arial"/>
          <w:sz w:val="22"/>
          <w:szCs w:val="22"/>
        </w:rPr>
        <w:tab/>
        <w:t>The activities undertaken by:</w:t>
      </w:r>
    </w:p>
    <w:p w14:paraId="63E200D2" w14:textId="77777777" w:rsidR="000F4AC2" w:rsidRPr="002B2A30" w:rsidRDefault="000F4AC2" w:rsidP="000F4AC2">
      <w:pPr>
        <w:pStyle w:val="BodyText"/>
        <w:ind w:left="720" w:hanging="360"/>
        <w:rPr>
          <w:rFonts w:ascii="Arial" w:hAnsi="Arial" w:cs="Arial"/>
          <w:sz w:val="22"/>
          <w:szCs w:val="22"/>
        </w:rPr>
      </w:pPr>
      <w:r w:rsidRPr="002B2A30">
        <w:rPr>
          <w:rFonts w:ascii="Arial" w:hAnsi="Arial" w:cs="Arial"/>
          <w:sz w:val="22"/>
          <w:szCs w:val="22"/>
        </w:rPr>
        <w:t>a.</w:t>
      </w:r>
      <w:r w:rsidRPr="002B2A30">
        <w:rPr>
          <w:rFonts w:ascii="Arial" w:hAnsi="Arial" w:cs="Arial"/>
          <w:sz w:val="22"/>
          <w:szCs w:val="22"/>
        </w:rPr>
        <w:tab/>
        <w:t>Except as prohibited under 45 CFR §164.502(a</w:t>
      </w:r>
      <w:proofErr w:type="gramStart"/>
      <w:r w:rsidRPr="002B2A30">
        <w:rPr>
          <w:rFonts w:ascii="Arial" w:hAnsi="Arial" w:cs="Arial"/>
          <w:sz w:val="22"/>
          <w:szCs w:val="22"/>
        </w:rPr>
        <w:t>)(</w:t>
      </w:r>
      <w:proofErr w:type="gramEnd"/>
      <w:r w:rsidRPr="002B2A30">
        <w:rPr>
          <w:rFonts w:ascii="Arial" w:hAnsi="Arial" w:cs="Arial"/>
          <w:sz w:val="22"/>
          <w:szCs w:val="22"/>
        </w:rPr>
        <w:t>5)(</w:t>
      </w:r>
      <w:proofErr w:type="spellStart"/>
      <w:r w:rsidRPr="002B2A30">
        <w:rPr>
          <w:rFonts w:ascii="Arial" w:hAnsi="Arial" w:cs="Arial"/>
          <w:sz w:val="22"/>
          <w:szCs w:val="22"/>
        </w:rPr>
        <w:t>i</w:t>
      </w:r>
      <w:proofErr w:type="spellEnd"/>
      <w:r w:rsidRPr="002B2A30">
        <w:rPr>
          <w:rFonts w:ascii="Arial" w:hAnsi="Arial" w:cs="Arial"/>
          <w:sz w:val="22"/>
          <w:szCs w:val="22"/>
        </w:rPr>
        <w:t>) (prohibited use of genetic information for underwriting), a health plan to obtain premiums or to determine or fulfill its responsibility for coverage and provision of benefits under the health plan; or</w:t>
      </w:r>
    </w:p>
    <w:p w14:paraId="70467724" w14:textId="77777777" w:rsidR="000F4AC2" w:rsidRPr="002B2A30" w:rsidRDefault="000F4AC2" w:rsidP="000F4AC2">
      <w:pPr>
        <w:pStyle w:val="BodyText"/>
        <w:ind w:left="720" w:hanging="360"/>
        <w:rPr>
          <w:rFonts w:ascii="Arial" w:hAnsi="Arial" w:cs="Arial"/>
          <w:sz w:val="22"/>
          <w:szCs w:val="22"/>
        </w:rPr>
      </w:pPr>
      <w:r w:rsidRPr="002B2A30">
        <w:rPr>
          <w:rFonts w:ascii="Arial" w:hAnsi="Arial" w:cs="Arial"/>
          <w:sz w:val="22"/>
          <w:szCs w:val="22"/>
        </w:rPr>
        <w:t>b.</w:t>
      </w:r>
      <w:r w:rsidRPr="002B2A30">
        <w:rPr>
          <w:rFonts w:ascii="Arial" w:hAnsi="Arial" w:cs="Arial"/>
          <w:sz w:val="22"/>
          <w:szCs w:val="22"/>
        </w:rPr>
        <w:tab/>
        <w:t>A health care provider or health plan to obtain or provide reimbursement for the provision of health care; and</w:t>
      </w:r>
    </w:p>
    <w:p w14:paraId="5A558DC6" w14:textId="77777777" w:rsidR="000F4AC2" w:rsidRPr="002B2A30" w:rsidRDefault="000F4AC2" w:rsidP="000F4AC2">
      <w:pPr>
        <w:pStyle w:val="BodyText"/>
        <w:ind w:left="360" w:hanging="360"/>
        <w:rPr>
          <w:rFonts w:ascii="Arial" w:hAnsi="Arial" w:cs="Arial"/>
          <w:sz w:val="22"/>
          <w:szCs w:val="22"/>
        </w:rPr>
      </w:pPr>
      <w:r w:rsidRPr="002B2A30">
        <w:rPr>
          <w:rFonts w:ascii="Arial" w:hAnsi="Arial" w:cs="Arial"/>
          <w:sz w:val="22"/>
          <w:szCs w:val="22"/>
        </w:rPr>
        <w:t>2.</w:t>
      </w:r>
      <w:r w:rsidRPr="002B2A30">
        <w:rPr>
          <w:rFonts w:ascii="Arial" w:hAnsi="Arial" w:cs="Arial"/>
          <w:sz w:val="22"/>
          <w:szCs w:val="22"/>
        </w:rPr>
        <w:tab/>
        <w:t xml:space="preserve">The activities in paragraph 1. </w:t>
      </w:r>
      <w:proofErr w:type="gramStart"/>
      <w:r w:rsidRPr="002B2A30">
        <w:rPr>
          <w:rFonts w:ascii="Arial" w:hAnsi="Arial" w:cs="Arial"/>
          <w:sz w:val="22"/>
          <w:szCs w:val="22"/>
        </w:rPr>
        <w:t>of</w:t>
      </w:r>
      <w:proofErr w:type="gramEnd"/>
      <w:r w:rsidRPr="002B2A30">
        <w:rPr>
          <w:rFonts w:ascii="Arial" w:hAnsi="Arial" w:cs="Arial"/>
          <w:sz w:val="22"/>
          <w:szCs w:val="22"/>
        </w:rPr>
        <w:t xml:space="preserve"> this definition relate to the Individual to whom health care is provided and include, but are not limited to:</w:t>
      </w:r>
    </w:p>
    <w:p w14:paraId="1F2CBBC6" w14:textId="77777777" w:rsidR="000F4AC2" w:rsidRPr="002B2A30" w:rsidRDefault="000F4AC2" w:rsidP="000F4AC2">
      <w:pPr>
        <w:pStyle w:val="BodyText"/>
        <w:ind w:left="720" w:hanging="360"/>
        <w:rPr>
          <w:rFonts w:ascii="Arial" w:hAnsi="Arial" w:cs="Arial"/>
          <w:sz w:val="22"/>
          <w:szCs w:val="22"/>
        </w:rPr>
      </w:pPr>
      <w:r w:rsidRPr="002B2A30">
        <w:rPr>
          <w:rFonts w:ascii="Arial" w:hAnsi="Arial" w:cs="Arial"/>
          <w:sz w:val="22"/>
          <w:szCs w:val="22"/>
        </w:rPr>
        <w:t>a.</w:t>
      </w:r>
      <w:r w:rsidRPr="002B2A30">
        <w:rPr>
          <w:rFonts w:ascii="Arial" w:hAnsi="Arial" w:cs="Arial"/>
          <w:sz w:val="22"/>
          <w:szCs w:val="22"/>
        </w:rPr>
        <w:tab/>
        <w:t>Determinations of eligibility or coverage (including coordination of benefits or the determination of cost sharing amounts) and adjudication or subrogation of health benefit claims;</w:t>
      </w:r>
    </w:p>
    <w:p w14:paraId="122C626A" w14:textId="77777777" w:rsidR="000F4AC2" w:rsidRPr="002B2A30" w:rsidRDefault="000F4AC2" w:rsidP="000F4AC2">
      <w:pPr>
        <w:pStyle w:val="BodyText"/>
        <w:ind w:left="720" w:hanging="360"/>
        <w:rPr>
          <w:rFonts w:ascii="Arial" w:hAnsi="Arial" w:cs="Arial"/>
          <w:sz w:val="22"/>
          <w:szCs w:val="22"/>
        </w:rPr>
      </w:pPr>
      <w:r w:rsidRPr="002B2A30">
        <w:rPr>
          <w:rFonts w:ascii="Arial" w:hAnsi="Arial" w:cs="Arial"/>
          <w:sz w:val="22"/>
          <w:szCs w:val="22"/>
        </w:rPr>
        <w:t>b.</w:t>
      </w:r>
      <w:r w:rsidRPr="002B2A30">
        <w:rPr>
          <w:rFonts w:ascii="Arial" w:hAnsi="Arial" w:cs="Arial"/>
          <w:sz w:val="22"/>
          <w:szCs w:val="22"/>
        </w:rPr>
        <w:tab/>
        <w:t>Risk adjusting amounts due based on enrollee health status and demographic characteristics;</w:t>
      </w:r>
    </w:p>
    <w:p w14:paraId="4BC83AEC" w14:textId="77777777" w:rsidR="000F4AC2" w:rsidRPr="002B2A30" w:rsidRDefault="000F4AC2" w:rsidP="000F4AC2">
      <w:pPr>
        <w:pStyle w:val="BodyText"/>
        <w:ind w:left="720" w:hanging="360"/>
        <w:rPr>
          <w:rFonts w:ascii="Arial" w:hAnsi="Arial" w:cs="Arial"/>
          <w:sz w:val="22"/>
          <w:szCs w:val="22"/>
        </w:rPr>
      </w:pPr>
      <w:r w:rsidRPr="002B2A30">
        <w:rPr>
          <w:rFonts w:ascii="Arial" w:hAnsi="Arial" w:cs="Arial"/>
          <w:sz w:val="22"/>
          <w:szCs w:val="22"/>
        </w:rPr>
        <w:lastRenderedPageBreak/>
        <w:t>c.</w:t>
      </w:r>
      <w:r w:rsidRPr="002B2A30">
        <w:rPr>
          <w:rFonts w:ascii="Arial" w:hAnsi="Arial" w:cs="Arial"/>
          <w:sz w:val="22"/>
          <w:szCs w:val="22"/>
        </w:rPr>
        <w:tab/>
        <w:t>Billing, claims management, collection activities, obtaining payment under a contract for reinsurance (including stop-loss insurance and excess of loss insurance) and related healthcare data processing;</w:t>
      </w:r>
    </w:p>
    <w:p w14:paraId="5B895556" w14:textId="77777777" w:rsidR="000F4AC2" w:rsidRPr="002B2A30" w:rsidRDefault="000F4AC2" w:rsidP="000F4AC2">
      <w:pPr>
        <w:pStyle w:val="BodyText"/>
        <w:ind w:left="720" w:hanging="360"/>
        <w:rPr>
          <w:rFonts w:ascii="Arial" w:hAnsi="Arial" w:cs="Arial"/>
          <w:sz w:val="22"/>
          <w:szCs w:val="22"/>
        </w:rPr>
      </w:pPr>
      <w:r w:rsidRPr="002B2A30">
        <w:rPr>
          <w:rFonts w:ascii="Arial" w:hAnsi="Arial" w:cs="Arial"/>
          <w:sz w:val="22"/>
          <w:szCs w:val="22"/>
        </w:rPr>
        <w:t>d.</w:t>
      </w:r>
      <w:r w:rsidRPr="002B2A30">
        <w:rPr>
          <w:rFonts w:ascii="Arial" w:hAnsi="Arial" w:cs="Arial"/>
          <w:sz w:val="22"/>
          <w:szCs w:val="22"/>
        </w:rPr>
        <w:tab/>
        <w:t>Review of healthcare services with respect to medical necessity, coverage under a health plan, appropriateness of care or justification of charges;</w:t>
      </w:r>
    </w:p>
    <w:p w14:paraId="3E9BA9C5" w14:textId="77777777" w:rsidR="000F4AC2" w:rsidRPr="002B2A30" w:rsidRDefault="000F4AC2" w:rsidP="000F4AC2">
      <w:pPr>
        <w:pStyle w:val="BodyText"/>
        <w:ind w:left="720" w:hanging="360"/>
        <w:rPr>
          <w:rFonts w:ascii="Arial" w:hAnsi="Arial" w:cs="Arial"/>
          <w:sz w:val="22"/>
          <w:szCs w:val="22"/>
        </w:rPr>
      </w:pPr>
      <w:r w:rsidRPr="002B2A30">
        <w:rPr>
          <w:rFonts w:ascii="Arial" w:hAnsi="Arial" w:cs="Arial"/>
          <w:sz w:val="22"/>
          <w:szCs w:val="22"/>
        </w:rPr>
        <w:t>e.</w:t>
      </w:r>
      <w:r w:rsidRPr="002B2A30">
        <w:rPr>
          <w:rFonts w:ascii="Arial" w:hAnsi="Arial" w:cs="Arial"/>
          <w:sz w:val="22"/>
          <w:szCs w:val="22"/>
        </w:rPr>
        <w:tab/>
        <w:t xml:space="preserve">Utilization review activities, including precertification and preauthorization of services, concurrent and retrospective review of services; and </w:t>
      </w:r>
    </w:p>
    <w:p w14:paraId="74CCC91F" w14:textId="77777777" w:rsidR="000F4AC2" w:rsidRPr="002B2A30" w:rsidRDefault="000F4AC2" w:rsidP="000F4AC2">
      <w:pPr>
        <w:pStyle w:val="BodyText"/>
        <w:ind w:left="720" w:hanging="360"/>
        <w:rPr>
          <w:rFonts w:ascii="Arial" w:hAnsi="Arial" w:cs="Arial"/>
          <w:sz w:val="22"/>
          <w:szCs w:val="22"/>
        </w:rPr>
      </w:pPr>
      <w:r w:rsidRPr="002B2A30">
        <w:rPr>
          <w:rFonts w:ascii="Arial" w:hAnsi="Arial" w:cs="Arial"/>
          <w:sz w:val="22"/>
          <w:szCs w:val="22"/>
        </w:rPr>
        <w:t>f.</w:t>
      </w:r>
      <w:r w:rsidRPr="002B2A30">
        <w:rPr>
          <w:rFonts w:ascii="Arial" w:hAnsi="Arial" w:cs="Arial"/>
          <w:sz w:val="22"/>
          <w:szCs w:val="22"/>
        </w:rPr>
        <w:tab/>
        <w:t>Disclosure to consumer reporting agencies of any of the following PHI relating to collection of premiums or reimbursement:</w:t>
      </w:r>
    </w:p>
    <w:p w14:paraId="6F4CB34E" w14:textId="77777777" w:rsidR="000F4AC2" w:rsidRPr="002B2A30" w:rsidRDefault="000F4AC2" w:rsidP="000F4AC2">
      <w:pPr>
        <w:pStyle w:val="BodyText"/>
        <w:ind w:left="1080" w:hanging="360"/>
        <w:rPr>
          <w:rFonts w:ascii="Arial" w:hAnsi="Arial" w:cs="Arial"/>
          <w:sz w:val="22"/>
          <w:szCs w:val="22"/>
        </w:rPr>
      </w:pPr>
      <w:proofErr w:type="spellStart"/>
      <w:r w:rsidRPr="002B2A30">
        <w:rPr>
          <w:rFonts w:ascii="Arial" w:hAnsi="Arial" w:cs="Arial"/>
          <w:sz w:val="22"/>
          <w:szCs w:val="22"/>
        </w:rPr>
        <w:t>i</w:t>
      </w:r>
      <w:proofErr w:type="spellEnd"/>
      <w:r w:rsidRPr="002B2A30">
        <w:rPr>
          <w:rFonts w:ascii="Arial" w:hAnsi="Arial" w:cs="Arial"/>
          <w:sz w:val="22"/>
          <w:szCs w:val="22"/>
        </w:rPr>
        <w:t>.</w:t>
      </w:r>
      <w:r w:rsidRPr="002B2A30">
        <w:rPr>
          <w:rFonts w:ascii="Arial" w:hAnsi="Arial" w:cs="Arial"/>
          <w:sz w:val="22"/>
          <w:szCs w:val="22"/>
        </w:rPr>
        <w:tab/>
        <w:t>Name and address;</w:t>
      </w:r>
    </w:p>
    <w:p w14:paraId="6C8799B7" w14:textId="77777777" w:rsidR="000F4AC2" w:rsidRPr="002B2A30" w:rsidRDefault="000F4AC2" w:rsidP="000F4AC2">
      <w:pPr>
        <w:pStyle w:val="BodyText"/>
        <w:ind w:left="1080" w:hanging="360"/>
        <w:rPr>
          <w:rFonts w:ascii="Arial" w:hAnsi="Arial" w:cs="Arial"/>
          <w:sz w:val="22"/>
          <w:szCs w:val="22"/>
        </w:rPr>
      </w:pPr>
      <w:r w:rsidRPr="002B2A30">
        <w:rPr>
          <w:rFonts w:ascii="Arial" w:hAnsi="Arial" w:cs="Arial"/>
          <w:sz w:val="22"/>
          <w:szCs w:val="22"/>
        </w:rPr>
        <w:t>ii.</w:t>
      </w:r>
      <w:r w:rsidRPr="002B2A30">
        <w:rPr>
          <w:rFonts w:ascii="Arial" w:hAnsi="Arial" w:cs="Arial"/>
          <w:sz w:val="22"/>
          <w:szCs w:val="22"/>
        </w:rPr>
        <w:tab/>
        <w:t>Date of birth;</w:t>
      </w:r>
    </w:p>
    <w:p w14:paraId="2920EE5A" w14:textId="77777777" w:rsidR="000F4AC2" w:rsidRPr="002B2A30" w:rsidRDefault="000F4AC2" w:rsidP="000F4AC2">
      <w:pPr>
        <w:pStyle w:val="BodyText"/>
        <w:ind w:left="1080" w:hanging="360"/>
        <w:rPr>
          <w:rFonts w:ascii="Arial" w:hAnsi="Arial" w:cs="Arial"/>
          <w:sz w:val="22"/>
          <w:szCs w:val="22"/>
        </w:rPr>
      </w:pPr>
      <w:r w:rsidRPr="002B2A30">
        <w:rPr>
          <w:rFonts w:ascii="Arial" w:hAnsi="Arial" w:cs="Arial"/>
          <w:sz w:val="22"/>
          <w:szCs w:val="22"/>
        </w:rPr>
        <w:t>iii.</w:t>
      </w:r>
      <w:r w:rsidRPr="002B2A30">
        <w:rPr>
          <w:rFonts w:ascii="Arial" w:hAnsi="Arial" w:cs="Arial"/>
          <w:sz w:val="22"/>
          <w:szCs w:val="22"/>
        </w:rPr>
        <w:tab/>
        <w:t>Social security number;</w:t>
      </w:r>
    </w:p>
    <w:p w14:paraId="6F64C9AF" w14:textId="77777777" w:rsidR="000F4AC2" w:rsidRPr="002B2A30" w:rsidRDefault="000F4AC2" w:rsidP="000F4AC2">
      <w:pPr>
        <w:pStyle w:val="BodyText"/>
        <w:ind w:left="1080" w:hanging="360"/>
        <w:rPr>
          <w:rFonts w:ascii="Arial" w:hAnsi="Arial" w:cs="Arial"/>
          <w:sz w:val="22"/>
          <w:szCs w:val="22"/>
        </w:rPr>
      </w:pPr>
      <w:r w:rsidRPr="002B2A30">
        <w:rPr>
          <w:rFonts w:ascii="Arial" w:hAnsi="Arial" w:cs="Arial"/>
          <w:sz w:val="22"/>
          <w:szCs w:val="22"/>
        </w:rPr>
        <w:t>iv.</w:t>
      </w:r>
      <w:r w:rsidRPr="002B2A30">
        <w:rPr>
          <w:rFonts w:ascii="Arial" w:hAnsi="Arial" w:cs="Arial"/>
          <w:sz w:val="22"/>
          <w:szCs w:val="22"/>
        </w:rPr>
        <w:tab/>
        <w:t>Payment history;</w:t>
      </w:r>
    </w:p>
    <w:p w14:paraId="089A3A5C" w14:textId="77777777" w:rsidR="000F4AC2" w:rsidRPr="002B2A30" w:rsidRDefault="000F4AC2" w:rsidP="000F4AC2">
      <w:pPr>
        <w:pStyle w:val="BodyText"/>
        <w:ind w:left="1080" w:hanging="360"/>
        <w:rPr>
          <w:rFonts w:ascii="Arial" w:hAnsi="Arial" w:cs="Arial"/>
          <w:sz w:val="22"/>
          <w:szCs w:val="22"/>
        </w:rPr>
      </w:pPr>
      <w:r w:rsidRPr="002B2A30">
        <w:rPr>
          <w:rFonts w:ascii="Arial" w:hAnsi="Arial" w:cs="Arial"/>
          <w:sz w:val="22"/>
          <w:szCs w:val="22"/>
        </w:rPr>
        <w:t>v.</w:t>
      </w:r>
      <w:r w:rsidRPr="002B2A30">
        <w:rPr>
          <w:rFonts w:ascii="Arial" w:hAnsi="Arial" w:cs="Arial"/>
          <w:sz w:val="22"/>
          <w:szCs w:val="22"/>
        </w:rPr>
        <w:tab/>
        <w:t>Account number; and</w:t>
      </w:r>
    </w:p>
    <w:p w14:paraId="1FBD9199" w14:textId="7D0F1C9B" w:rsidR="000F4AC2" w:rsidRPr="002B2A30" w:rsidRDefault="00E602F5" w:rsidP="000F4AC2">
      <w:pPr>
        <w:pStyle w:val="BodyText"/>
        <w:ind w:left="1080" w:hanging="360"/>
        <w:rPr>
          <w:rFonts w:ascii="Arial" w:hAnsi="Arial" w:cs="Arial"/>
          <w:sz w:val="22"/>
          <w:szCs w:val="22"/>
        </w:rPr>
      </w:pPr>
      <w:r>
        <w:rPr>
          <w:rFonts w:ascii="Arial" w:hAnsi="Arial" w:cs="Arial"/>
          <w:sz w:val="22"/>
          <w:szCs w:val="22"/>
        </w:rPr>
        <w:t>vi.</w:t>
      </w:r>
      <w:r>
        <w:rPr>
          <w:rFonts w:ascii="Arial" w:hAnsi="Arial" w:cs="Arial"/>
          <w:sz w:val="22"/>
          <w:szCs w:val="22"/>
        </w:rPr>
        <w:tab/>
      </w:r>
      <w:r w:rsidR="000F4AC2" w:rsidRPr="002B2A30">
        <w:rPr>
          <w:rFonts w:ascii="Arial" w:hAnsi="Arial" w:cs="Arial"/>
          <w:sz w:val="22"/>
          <w:szCs w:val="22"/>
        </w:rPr>
        <w:t>Name and address of the healthcare provider and/or health plan.</w:t>
      </w:r>
    </w:p>
    <w:p w14:paraId="46875A92" w14:textId="558C68DC" w:rsidR="000F4AC2" w:rsidRDefault="000F4AC2" w:rsidP="000F4AC2">
      <w:pPr>
        <w:jc w:val="both"/>
        <w:rPr>
          <w:rFonts w:ascii="Arial" w:hAnsi="Arial" w:cs="Arial"/>
          <w:sz w:val="22"/>
          <w:szCs w:val="22"/>
        </w:rPr>
      </w:pPr>
      <w:r w:rsidRPr="002B2A30">
        <w:rPr>
          <w:rFonts w:ascii="Arial" w:hAnsi="Arial" w:cs="Arial"/>
          <w:b/>
          <w:sz w:val="22"/>
          <w:szCs w:val="22"/>
        </w:rPr>
        <w:t xml:space="preserve">Plan </w:t>
      </w:r>
      <w:r w:rsidRPr="005811FD">
        <w:rPr>
          <w:rFonts w:ascii="Arial" w:hAnsi="Arial" w:cs="Arial"/>
          <w:b/>
          <w:sz w:val="22"/>
          <w:szCs w:val="22"/>
        </w:rPr>
        <w:t>means</w:t>
      </w:r>
      <w:r w:rsidRPr="002B2A30">
        <w:rPr>
          <w:rFonts w:ascii="Arial" w:hAnsi="Arial" w:cs="Arial"/>
          <w:sz w:val="22"/>
          <w:szCs w:val="22"/>
        </w:rPr>
        <w:t xml:space="preserve"> the Trinity Health Corporation Welfare Benefit Plan (“Welfare Plan”) and the Trinity Health Corporation Retiree Benefit Plan (Grandfathered) (“Retiree Plan”), with respect to the benefit programs thereunder that constitute “health plans,” as defined in 45 CFR § 160.103</w:t>
      </w:r>
      <w:r>
        <w:rPr>
          <w:rFonts w:ascii="Arial" w:hAnsi="Arial" w:cs="Arial"/>
          <w:sz w:val="22"/>
          <w:szCs w:val="22"/>
        </w:rPr>
        <w:t>.  For the Welfare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tal, vision, employee assistance,</w:t>
      </w:r>
      <w:r w:rsidRPr="00CB5FBA">
        <w:rPr>
          <w:rFonts w:ascii="Arial" w:hAnsi="Arial" w:cs="Arial"/>
          <w:sz w:val="22"/>
          <w:szCs w:val="22"/>
        </w:rPr>
        <w:t xml:space="preserve"> </w:t>
      </w:r>
      <w:r w:rsidR="005908AA">
        <w:rPr>
          <w:rFonts w:ascii="Arial" w:hAnsi="Arial" w:cs="Arial"/>
          <w:sz w:val="22"/>
          <w:szCs w:val="22"/>
        </w:rPr>
        <w:t xml:space="preserve">flexible </w:t>
      </w:r>
      <w:r w:rsidRPr="00CB5FBA">
        <w:rPr>
          <w:rFonts w:ascii="Arial" w:hAnsi="Arial" w:cs="Arial"/>
          <w:sz w:val="22"/>
          <w:szCs w:val="22"/>
        </w:rPr>
        <w:t xml:space="preserve">healthcare spending account 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 xml:space="preserve">.  </w:t>
      </w:r>
      <w:r>
        <w:rPr>
          <w:rFonts w:ascii="Arial" w:hAnsi="Arial" w:cs="Arial"/>
          <w:sz w:val="22"/>
          <w:szCs w:val="22"/>
        </w:rPr>
        <w:t>For the Retiree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 xml:space="preserve">tal, vision </w:t>
      </w:r>
      <w:r w:rsidRPr="00CB5FBA">
        <w:rPr>
          <w:rFonts w:ascii="Arial" w:hAnsi="Arial" w:cs="Arial"/>
          <w:sz w:val="22"/>
          <w:szCs w:val="22"/>
        </w:rPr>
        <w:t xml:space="preserve">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w:t>
      </w:r>
      <w:r>
        <w:rPr>
          <w:rFonts w:ascii="Arial" w:hAnsi="Arial" w:cs="Arial"/>
          <w:sz w:val="22"/>
          <w:szCs w:val="22"/>
        </w:rPr>
        <w:t xml:space="preserve">  </w:t>
      </w:r>
      <w:r w:rsidRPr="002B2A30">
        <w:rPr>
          <w:rFonts w:ascii="Arial" w:hAnsi="Arial" w:cs="Arial"/>
          <w:sz w:val="22"/>
          <w:szCs w:val="22"/>
        </w:rPr>
        <w:t>The Welfare Plan and the Retiree Plan are each a Covered Entity.  Whenever reference is made to the Plan’s action, the activities of the Plan Sponsor on behalf of the Plan shall be treated as the action of the Plan.</w:t>
      </w:r>
    </w:p>
    <w:p w14:paraId="51AA7186" w14:textId="77777777" w:rsidR="000F4AC2" w:rsidRPr="002B2A30" w:rsidRDefault="000F4AC2" w:rsidP="000F4AC2">
      <w:pPr>
        <w:jc w:val="both"/>
        <w:rPr>
          <w:rFonts w:ascii="Arial" w:hAnsi="Arial" w:cs="Arial"/>
          <w:sz w:val="22"/>
          <w:szCs w:val="22"/>
        </w:rPr>
      </w:pPr>
    </w:p>
    <w:p w14:paraId="12D1FD65" w14:textId="77777777" w:rsidR="000F4AC2" w:rsidRPr="002B2A30" w:rsidRDefault="000F4AC2" w:rsidP="000F4AC2">
      <w:pPr>
        <w:jc w:val="both"/>
        <w:rPr>
          <w:rFonts w:ascii="Arial" w:hAnsi="Arial" w:cs="Arial"/>
          <w:sz w:val="22"/>
          <w:szCs w:val="22"/>
        </w:rPr>
      </w:pPr>
      <w:r w:rsidRPr="002B2A30">
        <w:rPr>
          <w:rFonts w:ascii="Arial" w:hAnsi="Arial" w:cs="Arial"/>
          <w:b/>
          <w:sz w:val="22"/>
          <w:szCs w:val="22"/>
        </w:rPr>
        <w:t>Plan Sponsor</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“plan sponsor” as defined in section 3(16)(B) of ERISA, 29 U.S.C. § 1002(16)(B) and means Trinity Health Corporation and</w:t>
      </w:r>
      <w:r>
        <w:rPr>
          <w:rFonts w:ascii="Arial" w:hAnsi="Arial" w:cs="Arial"/>
          <w:sz w:val="22"/>
          <w:szCs w:val="22"/>
        </w:rPr>
        <w:t>, except where context indicates otherwise,</w:t>
      </w:r>
      <w:r w:rsidRPr="002B2A30">
        <w:rPr>
          <w:rFonts w:ascii="Arial" w:hAnsi="Arial" w:cs="Arial"/>
          <w:sz w:val="22"/>
          <w:szCs w:val="22"/>
        </w:rPr>
        <w:t xml:space="preserve"> employees and agents of Trinity Health Corporation and the other participating employers in the Plan who are responsible for Plan administration functions.</w:t>
      </w:r>
    </w:p>
    <w:p w14:paraId="1CF2CBC2" w14:textId="77777777" w:rsidR="000F4AC2" w:rsidRPr="002B2A30" w:rsidRDefault="000F4AC2" w:rsidP="000F4AC2">
      <w:pPr>
        <w:jc w:val="both"/>
        <w:rPr>
          <w:rFonts w:ascii="Arial" w:hAnsi="Arial" w:cs="Arial"/>
          <w:sz w:val="22"/>
          <w:szCs w:val="22"/>
        </w:rPr>
      </w:pPr>
    </w:p>
    <w:p w14:paraId="297F9091" w14:textId="77777777" w:rsidR="000F4AC2" w:rsidRPr="002B2A30" w:rsidRDefault="000F4AC2" w:rsidP="000F4AC2">
      <w:pPr>
        <w:jc w:val="both"/>
        <w:rPr>
          <w:rFonts w:ascii="Arial" w:hAnsi="Arial" w:cs="Arial"/>
          <w:sz w:val="22"/>
          <w:szCs w:val="22"/>
        </w:rPr>
      </w:pPr>
      <w:r w:rsidRPr="002B2A30">
        <w:rPr>
          <w:rFonts w:ascii="Arial" w:hAnsi="Arial" w:cs="Arial"/>
          <w:b/>
          <w:sz w:val="22"/>
          <w:szCs w:val="22"/>
        </w:rPr>
        <w:t xml:space="preserve">Privacy Official </w:t>
      </w:r>
      <w:r w:rsidRPr="005811FD">
        <w:rPr>
          <w:rFonts w:ascii="Arial" w:hAnsi="Arial" w:cs="Arial"/>
          <w:b/>
          <w:sz w:val="22"/>
          <w:szCs w:val="22"/>
        </w:rPr>
        <w:t>means</w:t>
      </w:r>
      <w:r w:rsidRPr="002B2A30">
        <w:rPr>
          <w:rFonts w:ascii="Arial" w:hAnsi="Arial" w:cs="Arial"/>
          <w:sz w:val="22"/>
          <w:szCs w:val="22"/>
        </w:rPr>
        <w:t xml:space="preserve"> the person designated by the </w:t>
      </w:r>
      <w:r>
        <w:rPr>
          <w:rFonts w:ascii="Arial" w:hAnsi="Arial" w:cs="Arial"/>
          <w:sz w:val="22"/>
          <w:szCs w:val="22"/>
        </w:rPr>
        <w:t xml:space="preserve">Plan or </w:t>
      </w:r>
      <w:r w:rsidRPr="002B2A30">
        <w:rPr>
          <w:rFonts w:ascii="Arial" w:hAnsi="Arial" w:cs="Arial"/>
          <w:sz w:val="22"/>
          <w:szCs w:val="22"/>
        </w:rPr>
        <w:t>Plan</w:t>
      </w:r>
      <w:r>
        <w:rPr>
          <w:rFonts w:ascii="Arial" w:hAnsi="Arial" w:cs="Arial"/>
          <w:sz w:val="22"/>
          <w:szCs w:val="22"/>
        </w:rPr>
        <w:t xml:space="preserve"> Sponsor</w:t>
      </w:r>
      <w:r w:rsidRPr="002B2A30">
        <w:rPr>
          <w:rFonts w:ascii="Arial" w:hAnsi="Arial" w:cs="Arial"/>
          <w:sz w:val="22"/>
          <w:szCs w:val="22"/>
        </w:rPr>
        <w:t xml:space="preserve"> to oversee and administer the Plan’s compliance with these Procedures and </w:t>
      </w:r>
      <w:r>
        <w:rPr>
          <w:rFonts w:ascii="Arial" w:hAnsi="Arial" w:cs="Arial"/>
          <w:sz w:val="22"/>
          <w:szCs w:val="22"/>
        </w:rPr>
        <w:t>HIPAA</w:t>
      </w:r>
      <w:r w:rsidRPr="002B2A30">
        <w:rPr>
          <w:rFonts w:ascii="Arial" w:hAnsi="Arial" w:cs="Arial"/>
          <w:sz w:val="22"/>
          <w:szCs w:val="22"/>
        </w:rPr>
        <w:t>.</w:t>
      </w:r>
    </w:p>
    <w:p w14:paraId="1DD9E245" w14:textId="77777777" w:rsidR="000F4AC2" w:rsidRPr="002B2A30" w:rsidRDefault="000F4AC2" w:rsidP="000F4AC2">
      <w:pPr>
        <w:jc w:val="both"/>
        <w:rPr>
          <w:rFonts w:ascii="Arial" w:hAnsi="Arial" w:cs="Arial"/>
          <w:sz w:val="22"/>
          <w:szCs w:val="22"/>
        </w:rPr>
      </w:pPr>
    </w:p>
    <w:p w14:paraId="4ACA3181" w14:textId="77777777" w:rsidR="000F4AC2" w:rsidRPr="002B2A30" w:rsidRDefault="000F4AC2" w:rsidP="000F4AC2">
      <w:pPr>
        <w:jc w:val="both"/>
        <w:rPr>
          <w:rFonts w:ascii="Arial" w:hAnsi="Arial" w:cs="Arial"/>
          <w:sz w:val="22"/>
          <w:szCs w:val="22"/>
        </w:rPr>
      </w:pPr>
      <w:r w:rsidRPr="002B2A30">
        <w:rPr>
          <w:rFonts w:ascii="Arial" w:hAnsi="Arial" w:cs="Arial"/>
          <w:b/>
          <w:bCs/>
          <w:sz w:val="22"/>
          <w:szCs w:val="22"/>
        </w:rPr>
        <w:t xml:space="preserve">Protected Health Information or PHI </w:t>
      </w:r>
      <w:r w:rsidRPr="005811FD">
        <w:rPr>
          <w:rFonts w:ascii="Arial" w:hAnsi="Arial" w:cs="Arial"/>
          <w:b/>
          <w:sz w:val="22"/>
          <w:szCs w:val="22"/>
        </w:rPr>
        <w:t>means</w:t>
      </w:r>
      <w:r w:rsidRPr="002B2A30">
        <w:rPr>
          <w:rFonts w:ascii="Arial" w:hAnsi="Arial" w:cs="Arial"/>
          <w:sz w:val="22"/>
          <w:szCs w:val="22"/>
        </w:rPr>
        <w:t xml:space="preserve"> Individually Identifiable Health Information that is transmitted by electronic media, maintained in electronic media, or transmitted or maintained in any other form or medium.  PHI excludes Individually Identifiable Health Information:  (a) in education records covered by the Family Educational Rights and Privacy Act, as amended, 20 U.S.C. 1232g; (b) in records described at 20 U.S.C. </w:t>
      </w:r>
      <w:proofErr w:type="gramStart"/>
      <w:r w:rsidRPr="002B2A30">
        <w:rPr>
          <w:rFonts w:ascii="Arial" w:hAnsi="Arial" w:cs="Arial"/>
          <w:sz w:val="22"/>
          <w:szCs w:val="22"/>
        </w:rPr>
        <w:t>1232g(</w:t>
      </w:r>
      <w:proofErr w:type="gramEnd"/>
      <w:r w:rsidRPr="002B2A30">
        <w:rPr>
          <w:rFonts w:ascii="Arial" w:hAnsi="Arial" w:cs="Arial"/>
          <w:sz w:val="22"/>
          <w:szCs w:val="22"/>
        </w:rPr>
        <w:t>a)(4)(B)(iv); (c) in employment records held by a the Plan Sponsor or a Covered Entity in its role as employer; and (d) regarding a person who has been deceased for more than 50 years.</w:t>
      </w:r>
    </w:p>
    <w:p w14:paraId="49DA03CB" w14:textId="77777777" w:rsidR="000F4AC2" w:rsidRPr="002B2A30" w:rsidRDefault="000F4AC2" w:rsidP="000F4AC2">
      <w:pPr>
        <w:jc w:val="both"/>
        <w:rPr>
          <w:rFonts w:ascii="Arial" w:hAnsi="Arial" w:cs="Arial"/>
          <w:sz w:val="22"/>
          <w:szCs w:val="22"/>
        </w:rPr>
      </w:pPr>
    </w:p>
    <w:p w14:paraId="4BD06C18" w14:textId="77777777" w:rsidR="000F4AC2" w:rsidRPr="002B2A30" w:rsidRDefault="000F4AC2" w:rsidP="000F4AC2">
      <w:pPr>
        <w:jc w:val="both"/>
        <w:rPr>
          <w:rFonts w:ascii="Arial" w:hAnsi="Arial" w:cs="Arial"/>
          <w:sz w:val="22"/>
          <w:szCs w:val="22"/>
        </w:rPr>
      </w:pPr>
      <w:r w:rsidRPr="002B2A30">
        <w:rPr>
          <w:rFonts w:ascii="Arial" w:hAnsi="Arial" w:cs="Arial"/>
          <w:b/>
          <w:sz w:val="22"/>
          <w:szCs w:val="22"/>
        </w:rPr>
        <w:t xml:space="preserve">Treatment </w:t>
      </w:r>
      <w:r w:rsidRPr="005811FD">
        <w:rPr>
          <w:rFonts w:ascii="Arial" w:hAnsi="Arial" w:cs="Arial"/>
          <w:b/>
          <w:sz w:val="22"/>
          <w:szCs w:val="22"/>
        </w:rPr>
        <w:t>means</w:t>
      </w:r>
      <w:r w:rsidRPr="002B2A30">
        <w:rPr>
          <w:rFonts w:ascii="Arial" w:hAnsi="Arial" w:cs="Arial"/>
          <w:sz w:val="22"/>
          <w:szCs w:val="22"/>
        </w:rPr>
        <w:t xml:space="preserve"> the provision, coordination, or management of healthcare and related services by one or more healthcare providers, including the coordination or management of healthcare by a healthcare provider with a third party; consultation between healthcare </w:t>
      </w:r>
      <w:r w:rsidRPr="002B2A30">
        <w:rPr>
          <w:rFonts w:ascii="Arial" w:hAnsi="Arial" w:cs="Arial"/>
          <w:sz w:val="22"/>
          <w:szCs w:val="22"/>
        </w:rPr>
        <w:lastRenderedPageBreak/>
        <w:t>providers relating to a patient; or the referral of a patient for health care from one health care provider to another.</w:t>
      </w:r>
    </w:p>
    <w:p w14:paraId="15CFBD65" w14:textId="77777777" w:rsidR="000F4AC2" w:rsidRPr="002B2A30" w:rsidRDefault="000F4AC2" w:rsidP="000F4AC2">
      <w:pPr>
        <w:tabs>
          <w:tab w:val="left" w:pos="2595"/>
        </w:tabs>
        <w:jc w:val="both"/>
        <w:rPr>
          <w:rFonts w:ascii="Arial" w:hAnsi="Arial" w:cs="Arial"/>
          <w:b/>
          <w:sz w:val="22"/>
          <w:szCs w:val="22"/>
          <w:u w:val="single"/>
        </w:rPr>
      </w:pPr>
    </w:p>
    <w:p w14:paraId="5DA19C03" w14:textId="77777777" w:rsidR="000F4AC2" w:rsidRDefault="000F4AC2" w:rsidP="000F4AC2">
      <w:pPr>
        <w:tabs>
          <w:tab w:val="left" w:pos="2595"/>
        </w:tabs>
        <w:jc w:val="both"/>
        <w:rPr>
          <w:rFonts w:ascii="Arial" w:hAnsi="Arial" w:cs="Arial"/>
          <w:sz w:val="22"/>
          <w:szCs w:val="22"/>
        </w:rPr>
      </w:pPr>
      <w:r w:rsidRPr="002B2A30">
        <w:rPr>
          <w:rFonts w:ascii="Arial" w:hAnsi="Arial" w:cs="Arial"/>
          <w:b/>
          <w:sz w:val="22"/>
          <w:szCs w:val="22"/>
        </w:rPr>
        <w:t>Use (or Uses) means</w:t>
      </w:r>
      <w:r w:rsidRPr="002B2A30">
        <w:rPr>
          <w:rFonts w:ascii="Arial" w:hAnsi="Arial" w:cs="Arial"/>
          <w:sz w:val="22"/>
          <w:szCs w:val="22"/>
        </w:rPr>
        <w:t>, with resp</w:t>
      </w:r>
      <w:r w:rsidRPr="003A3BD0">
        <w:rPr>
          <w:rFonts w:ascii="Arial" w:hAnsi="Arial" w:cs="Arial"/>
          <w:sz w:val="22"/>
          <w:szCs w:val="22"/>
        </w:rPr>
        <w:t>ect to PHI, the sharing, employment, application, utilization, examination, or analysis of such information within an entity that maintains such information.</w:t>
      </w:r>
    </w:p>
    <w:p w14:paraId="57C9F345" w14:textId="77777777" w:rsidR="00227976" w:rsidRDefault="00227976" w:rsidP="000F4AC2">
      <w:pPr>
        <w:tabs>
          <w:tab w:val="left" w:pos="2595"/>
        </w:tabs>
        <w:jc w:val="both"/>
        <w:rPr>
          <w:rFonts w:ascii="Arial" w:hAnsi="Arial" w:cs="Arial"/>
          <w:sz w:val="22"/>
          <w:szCs w:val="22"/>
        </w:rPr>
      </w:pPr>
    </w:p>
    <w:p w14:paraId="465E17E2" w14:textId="5E44E771" w:rsidR="00227976" w:rsidRPr="00F947F8" w:rsidRDefault="00227976" w:rsidP="00227976">
      <w:pPr>
        <w:tabs>
          <w:tab w:val="left" w:pos="2595"/>
        </w:tabs>
        <w:jc w:val="both"/>
        <w:rPr>
          <w:rFonts w:ascii="Arial" w:hAnsi="Arial" w:cs="Arial"/>
          <w:sz w:val="22"/>
          <w:szCs w:val="22"/>
        </w:rPr>
      </w:pPr>
      <w:r w:rsidRPr="002B2A30">
        <w:rPr>
          <w:rFonts w:ascii="Arial" w:hAnsi="Arial" w:cs="Arial"/>
          <w:b/>
          <w:sz w:val="22"/>
          <w:szCs w:val="22"/>
        </w:rPr>
        <w:t>Workforce or Workforce Member</w:t>
      </w:r>
      <w:r>
        <w:rPr>
          <w:rFonts w:ascii="Arial" w:hAnsi="Arial" w:cs="Arial"/>
          <w:sz w:val="22"/>
          <w:szCs w:val="22"/>
        </w:rPr>
        <w:t xml:space="preserve"> </w:t>
      </w:r>
      <w:r w:rsidRPr="002B2A30">
        <w:rPr>
          <w:rFonts w:ascii="Arial" w:hAnsi="Arial" w:cs="Arial"/>
          <w:b/>
          <w:sz w:val="22"/>
          <w:szCs w:val="22"/>
        </w:rPr>
        <w:t>m</w:t>
      </w:r>
      <w:r w:rsidRPr="00F947F8">
        <w:rPr>
          <w:rFonts w:ascii="Arial" w:hAnsi="Arial" w:cs="Arial"/>
          <w:b/>
          <w:sz w:val="22"/>
          <w:szCs w:val="22"/>
        </w:rPr>
        <w:t>eans</w:t>
      </w:r>
      <w:r w:rsidRPr="00F947F8">
        <w:rPr>
          <w:rFonts w:ascii="Arial" w:hAnsi="Arial" w:cs="Arial"/>
          <w:sz w:val="22"/>
          <w:szCs w:val="22"/>
        </w:rPr>
        <w:t xml:space="preserve"> employees and other persons whose conduct, in the performance of work for the Plan, is under the direct control of the Plan or Plan Sponsor or one of its affiliated entities on behalf of the Plan, whether or not they are paid by the Plan or Plan Sponsor or one of its affiliated entities.  The Workforce Members are described in Section 2.a.i. of Human Resou</w:t>
      </w:r>
      <w:r>
        <w:rPr>
          <w:rFonts w:ascii="Arial" w:hAnsi="Arial" w:cs="Arial"/>
          <w:sz w:val="22"/>
          <w:szCs w:val="22"/>
        </w:rPr>
        <w:t>rces Operating Procedure No. 122</w:t>
      </w:r>
      <w:r w:rsidR="005422D9">
        <w:rPr>
          <w:rFonts w:ascii="Arial" w:hAnsi="Arial" w:cs="Arial"/>
          <w:sz w:val="22"/>
          <w:szCs w:val="22"/>
        </w:rPr>
        <w:t xml:space="preserve"> (</w:t>
      </w:r>
      <w:r w:rsidRPr="00F947F8">
        <w:rPr>
          <w:rFonts w:ascii="Arial" w:hAnsi="Arial" w:cs="Arial"/>
          <w:sz w:val="22"/>
          <w:szCs w:val="22"/>
        </w:rPr>
        <w:t xml:space="preserve">Minimum Necessary Use or Disclosure of </w:t>
      </w:r>
    </w:p>
    <w:p w14:paraId="79867129" w14:textId="146FB338" w:rsidR="00227976" w:rsidRPr="00227976" w:rsidRDefault="00227976" w:rsidP="00227976">
      <w:pPr>
        <w:tabs>
          <w:tab w:val="left" w:pos="2595"/>
        </w:tabs>
        <w:jc w:val="both"/>
        <w:rPr>
          <w:rFonts w:ascii="Arial" w:hAnsi="Arial" w:cs="Arial"/>
          <w:sz w:val="22"/>
          <w:szCs w:val="22"/>
        </w:rPr>
      </w:pPr>
      <w:proofErr w:type="gramStart"/>
      <w:r w:rsidRPr="00F947F8">
        <w:rPr>
          <w:rFonts w:ascii="Arial" w:hAnsi="Arial" w:cs="Arial"/>
          <w:sz w:val="22"/>
          <w:szCs w:val="22"/>
        </w:rPr>
        <w:t>Protected Health Information</w:t>
      </w:r>
      <w:r w:rsidR="005422D9">
        <w:rPr>
          <w:rFonts w:ascii="Arial" w:hAnsi="Arial" w:cs="Arial"/>
          <w:sz w:val="22"/>
          <w:szCs w:val="22"/>
        </w:rPr>
        <w:t>)</w:t>
      </w:r>
      <w:r w:rsidRPr="00F947F8">
        <w:rPr>
          <w:rFonts w:ascii="Arial" w:hAnsi="Arial" w:cs="Arial"/>
          <w:sz w:val="22"/>
          <w:szCs w:val="22"/>
        </w:rPr>
        <w:t>.</w:t>
      </w:r>
      <w:proofErr w:type="gramEnd"/>
    </w:p>
    <w:p w14:paraId="37CFD6E1" w14:textId="77777777" w:rsidR="005336CC" w:rsidRPr="003A3BD0" w:rsidRDefault="005336CC" w:rsidP="0082336C">
      <w:pPr>
        <w:pStyle w:val="Level2"/>
        <w:ind w:left="0"/>
        <w:jc w:val="both"/>
        <w:rPr>
          <w:rFonts w:ascii="Arial" w:hAnsi="Arial" w:cs="Arial"/>
          <w:i/>
          <w:sz w:val="22"/>
          <w:szCs w:val="22"/>
        </w:rPr>
      </w:pPr>
    </w:p>
    <w:p w14:paraId="37CFD6E2" w14:textId="77777777" w:rsidR="005336CC" w:rsidRPr="003A3BD0" w:rsidRDefault="005336CC" w:rsidP="0082336C">
      <w:pPr>
        <w:jc w:val="both"/>
        <w:rPr>
          <w:rFonts w:ascii="Arial" w:hAnsi="Arial" w:cs="Arial"/>
          <w:b/>
          <w:bCs/>
          <w:sz w:val="22"/>
          <w:szCs w:val="22"/>
        </w:rPr>
      </w:pPr>
      <w:r w:rsidRPr="003A3BD0">
        <w:rPr>
          <w:rFonts w:ascii="Arial" w:hAnsi="Arial" w:cs="Arial"/>
          <w:b/>
          <w:bCs/>
          <w:sz w:val="22"/>
          <w:szCs w:val="22"/>
        </w:rPr>
        <w:t>RELATED PROCEDURES AND OTHER MATERIALS</w:t>
      </w:r>
    </w:p>
    <w:p w14:paraId="37CFD6E3" w14:textId="77777777" w:rsidR="005336CC" w:rsidRPr="003A3BD0" w:rsidRDefault="005336CC" w:rsidP="0082336C">
      <w:pPr>
        <w:jc w:val="both"/>
        <w:rPr>
          <w:rFonts w:ascii="Arial" w:hAnsi="Arial" w:cs="Arial"/>
          <w:bCs/>
          <w:sz w:val="22"/>
          <w:szCs w:val="22"/>
        </w:rPr>
      </w:pPr>
    </w:p>
    <w:p w14:paraId="61C4B6C3" w14:textId="77777777" w:rsidR="00A12255" w:rsidRPr="003A3BD0" w:rsidRDefault="00A12255" w:rsidP="00A12255">
      <w:pPr>
        <w:pStyle w:val="ListParagraph"/>
        <w:numPr>
          <w:ilvl w:val="0"/>
          <w:numId w:val="1"/>
        </w:numPr>
        <w:jc w:val="both"/>
        <w:rPr>
          <w:rFonts w:ascii="Arial" w:hAnsi="Arial" w:cs="Arial"/>
          <w:bCs/>
          <w:sz w:val="22"/>
          <w:szCs w:val="22"/>
        </w:rPr>
      </w:pPr>
      <w:r w:rsidRPr="003A3BD0">
        <w:rPr>
          <w:rFonts w:ascii="Arial" w:hAnsi="Arial" w:cs="Arial"/>
          <w:bCs/>
          <w:sz w:val="22"/>
          <w:szCs w:val="22"/>
        </w:rPr>
        <w:t>Human Resources Operating Procedure No. 120 (Use or Disclosure of Protected Health Information)</w:t>
      </w:r>
    </w:p>
    <w:p w14:paraId="7CFADEA4" w14:textId="0FBD02AA" w:rsidR="005422D9" w:rsidRPr="005422D9" w:rsidRDefault="005422D9" w:rsidP="005422D9">
      <w:pPr>
        <w:pStyle w:val="ListParagraph"/>
        <w:numPr>
          <w:ilvl w:val="0"/>
          <w:numId w:val="1"/>
        </w:numPr>
        <w:jc w:val="both"/>
        <w:rPr>
          <w:rFonts w:ascii="Arial" w:hAnsi="Arial" w:cs="Arial"/>
          <w:bCs/>
          <w:sz w:val="22"/>
          <w:szCs w:val="22"/>
        </w:rPr>
      </w:pPr>
      <w:r w:rsidRPr="005422D9">
        <w:rPr>
          <w:rFonts w:ascii="Arial" w:hAnsi="Arial" w:cs="Arial"/>
          <w:bCs/>
          <w:sz w:val="22"/>
          <w:szCs w:val="22"/>
        </w:rPr>
        <w:t>Human Resources Operating Procedure No. 122 (Minimum Necessary Use or Disclosure of Protected Health Information)</w:t>
      </w:r>
    </w:p>
    <w:p w14:paraId="038FAAFC" w14:textId="3F3C42BC" w:rsidR="00A12255" w:rsidRPr="003A3BD0" w:rsidRDefault="00A12255" w:rsidP="005422D9">
      <w:pPr>
        <w:pStyle w:val="ListParagraph"/>
        <w:numPr>
          <w:ilvl w:val="0"/>
          <w:numId w:val="1"/>
        </w:numPr>
        <w:jc w:val="both"/>
        <w:rPr>
          <w:rFonts w:ascii="Arial" w:hAnsi="Arial" w:cs="Arial"/>
          <w:bCs/>
          <w:sz w:val="22"/>
          <w:szCs w:val="22"/>
        </w:rPr>
      </w:pPr>
      <w:r w:rsidRPr="003A3BD0">
        <w:rPr>
          <w:rFonts w:ascii="Arial" w:hAnsi="Arial" w:cs="Arial"/>
          <w:bCs/>
          <w:sz w:val="22"/>
          <w:szCs w:val="22"/>
        </w:rPr>
        <w:t>Human Resources Operating Procedure No. 123 (Business Associate Agreements)</w:t>
      </w:r>
    </w:p>
    <w:p w14:paraId="37CFD6E5" w14:textId="1670FA8D" w:rsidR="005336CC" w:rsidRPr="003A3BD0" w:rsidRDefault="005336CC" w:rsidP="00F40BAE">
      <w:pPr>
        <w:pStyle w:val="ListParagraph"/>
        <w:numPr>
          <w:ilvl w:val="0"/>
          <w:numId w:val="1"/>
        </w:numPr>
        <w:jc w:val="both"/>
        <w:rPr>
          <w:rFonts w:ascii="Arial" w:hAnsi="Arial" w:cs="Arial"/>
          <w:bCs/>
          <w:sz w:val="22"/>
          <w:szCs w:val="22"/>
        </w:rPr>
      </w:pPr>
      <w:r w:rsidRPr="003A3BD0">
        <w:rPr>
          <w:rFonts w:ascii="Arial" w:hAnsi="Arial" w:cs="Arial"/>
          <w:bCs/>
          <w:sz w:val="22"/>
          <w:szCs w:val="22"/>
        </w:rPr>
        <w:t xml:space="preserve">Enterprise Information Security Procedures </w:t>
      </w:r>
    </w:p>
    <w:p w14:paraId="37CFD6E8" w14:textId="77777777" w:rsidR="00DE5A4E" w:rsidRPr="00521244" w:rsidRDefault="00DE5A4E" w:rsidP="0082336C">
      <w:pPr>
        <w:jc w:val="both"/>
        <w:rPr>
          <w:rFonts w:ascii="Arial" w:hAnsi="Arial" w:cs="Arial"/>
          <w:b/>
          <w:bCs/>
          <w:sz w:val="22"/>
          <w:szCs w:val="22"/>
        </w:rPr>
      </w:pPr>
    </w:p>
    <w:p w14:paraId="37CFD6E9" w14:textId="77777777" w:rsidR="005336CC" w:rsidRPr="00521244" w:rsidRDefault="005336CC" w:rsidP="0082336C">
      <w:pPr>
        <w:jc w:val="both"/>
        <w:rPr>
          <w:rFonts w:ascii="Arial" w:hAnsi="Arial" w:cs="Arial"/>
          <w:b/>
          <w:bCs/>
          <w:sz w:val="22"/>
          <w:szCs w:val="22"/>
        </w:rPr>
      </w:pPr>
      <w:r w:rsidRPr="00521244">
        <w:rPr>
          <w:rFonts w:ascii="Arial" w:hAnsi="Arial" w:cs="Arial"/>
          <w:b/>
          <w:bCs/>
          <w:sz w:val="22"/>
          <w:szCs w:val="22"/>
        </w:rPr>
        <w:t>APPROVALS</w:t>
      </w:r>
    </w:p>
    <w:p w14:paraId="37CFD6EA" w14:textId="77777777" w:rsidR="005336CC" w:rsidRPr="00521244" w:rsidRDefault="005336CC" w:rsidP="0082336C">
      <w:pPr>
        <w:jc w:val="both"/>
        <w:rPr>
          <w:rFonts w:ascii="Arial" w:hAnsi="Arial" w:cs="Arial"/>
          <w:b/>
          <w:bCs/>
          <w:sz w:val="22"/>
          <w:szCs w:val="22"/>
        </w:rPr>
      </w:pPr>
    </w:p>
    <w:p w14:paraId="23E8F195" w14:textId="68A9BEE8" w:rsidR="00A10257" w:rsidRPr="00521244" w:rsidRDefault="005336CC" w:rsidP="0082336C">
      <w:pPr>
        <w:jc w:val="both"/>
        <w:rPr>
          <w:rFonts w:ascii="Arial" w:hAnsi="Arial" w:cs="Arial"/>
          <w:b/>
          <w:bCs/>
          <w:sz w:val="22"/>
          <w:szCs w:val="22"/>
        </w:rPr>
      </w:pPr>
      <w:r w:rsidRPr="00521244">
        <w:rPr>
          <w:rFonts w:ascii="Arial" w:hAnsi="Arial" w:cs="Arial"/>
          <w:b/>
          <w:bCs/>
          <w:sz w:val="22"/>
          <w:szCs w:val="22"/>
        </w:rPr>
        <w:t xml:space="preserve">Initial Approval:  </w:t>
      </w:r>
      <w:r w:rsidR="00A10257" w:rsidRPr="00521244">
        <w:rPr>
          <w:rFonts w:ascii="Arial" w:hAnsi="Arial" w:cs="Arial"/>
          <w:b/>
          <w:bCs/>
          <w:sz w:val="22"/>
          <w:szCs w:val="22"/>
        </w:rPr>
        <w:t>04/14/2003</w:t>
      </w:r>
    </w:p>
    <w:p w14:paraId="37CFD6EB" w14:textId="346EFB88" w:rsidR="005336CC" w:rsidRPr="00521244" w:rsidDel="00244DF0" w:rsidRDefault="006D41B3" w:rsidP="0082336C">
      <w:pPr>
        <w:jc w:val="both"/>
        <w:rPr>
          <w:del w:id="0" w:author="Author"/>
          <w:rFonts w:ascii="Arial" w:hAnsi="Arial" w:cs="Arial"/>
          <w:bCs/>
          <w:i/>
          <w:sz w:val="22"/>
          <w:szCs w:val="22"/>
        </w:rPr>
      </w:pPr>
      <w:r w:rsidRPr="00521244">
        <w:rPr>
          <w:rFonts w:ascii="Arial" w:hAnsi="Arial" w:cs="Arial"/>
          <w:b/>
          <w:bCs/>
          <w:sz w:val="22"/>
          <w:szCs w:val="22"/>
        </w:rPr>
        <w:t>Subsequent Review/Revisions:</w:t>
      </w:r>
      <w:r w:rsidRPr="00521244">
        <w:rPr>
          <w:rFonts w:ascii="Arial" w:hAnsi="Arial" w:cs="Arial"/>
          <w:b/>
          <w:bCs/>
          <w:sz w:val="22"/>
          <w:szCs w:val="22"/>
        </w:rPr>
        <w:tab/>
      </w:r>
      <w:r w:rsidR="005908AA">
        <w:rPr>
          <w:rFonts w:ascii="Arial" w:hAnsi="Arial" w:cs="Arial"/>
          <w:b/>
          <w:bCs/>
          <w:sz w:val="22"/>
          <w:szCs w:val="22"/>
        </w:rPr>
        <w:t>December</w:t>
      </w:r>
      <w:r w:rsidR="00CE7AF7">
        <w:rPr>
          <w:rFonts w:ascii="Arial" w:hAnsi="Arial" w:cs="Arial"/>
          <w:b/>
          <w:bCs/>
          <w:sz w:val="22"/>
          <w:szCs w:val="22"/>
        </w:rPr>
        <w:t xml:space="preserve"> 20</w:t>
      </w:r>
      <w:r w:rsidR="005908AA">
        <w:rPr>
          <w:rFonts w:ascii="Arial" w:hAnsi="Arial" w:cs="Arial"/>
          <w:b/>
          <w:bCs/>
          <w:sz w:val="22"/>
          <w:szCs w:val="22"/>
        </w:rPr>
        <w:t>, 20</w:t>
      </w:r>
      <w:r w:rsidRPr="00521244">
        <w:rPr>
          <w:rFonts w:ascii="Arial" w:hAnsi="Arial" w:cs="Arial"/>
          <w:b/>
          <w:bCs/>
          <w:sz w:val="22"/>
          <w:szCs w:val="22"/>
        </w:rPr>
        <w:t>16</w:t>
      </w:r>
      <w:del w:id="1" w:author="Author">
        <w:r w:rsidR="00265E63" w:rsidRPr="00521244" w:rsidDel="00244DF0">
          <w:rPr>
            <w:rFonts w:ascii="Arial" w:hAnsi="Arial" w:cs="Arial"/>
            <w:b/>
            <w:bCs/>
            <w:sz w:val="22"/>
            <w:szCs w:val="22"/>
          </w:rPr>
          <w:delText xml:space="preserve"> </w:delText>
        </w:r>
      </w:del>
    </w:p>
    <w:p w14:paraId="37CFD6EC" w14:textId="77777777" w:rsidR="005336CC" w:rsidRPr="00521244" w:rsidRDefault="005336CC" w:rsidP="005336CC">
      <w:pPr>
        <w:jc w:val="both"/>
        <w:rPr>
          <w:rFonts w:ascii="Arial" w:hAnsi="Arial" w:cs="Arial"/>
          <w:b/>
          <w:bCs/>
          <w:sz w:val="22"/>
          <w:szCs w:val="22"/>
        </w:rPr>
      </w:pPr>
      <w:bookmarkStart w:id="2" w:name="_GoBack"/>
      <w:bookmarkEnd w:id="2"/>
    </w:p>
    <w:p w14:paraId="37CFD6F0" w14:textId="77777777" w:rsidR="00A147D4" w:rsidRPr="00521244" w:rsidRDefault="00A147D4" w:rsidP="00A147D4">
      <w:pPr>
        <w:jc w:val="both"/>
        <w:rPr>
          <w:rFonts w:ascii="Arial" w:hAnsi="Arial" w:cs="Arial"/>
          <w:b/>
          <w:bCs/>
          <w:sz w:val="22"/>
          <w:szCs w:val="22"/>
        </w:rPr>
      </w:pPr>
      <w:r w:rsidRPr="00521244">
        <w:rPr>
          <w:rFonts w:ascii="Arial" w:hAnsi="Arial" w:cs="Arial"/>
          <w:b/>
          <w:bCs/>
          <w:sz w:val="22"/>
          <w:szCs w:val="22"/>
        </w:rPr>
        <w:tab/>
      </w:r>
      <w:r w:rsidRPr="00521244">
        <w:rPr>
          <w:rFonts w:ascii="Arial" w:hAnsi="Arial" w:cs="Arial"/>
          <w:b/>
          <w:bCs/>
          <w:sz w:val="22"/>
          <w:szCs w:val="22"/>
        </w:rPr>
        <w:tab/>
      </w:r>
      <w:r w:rsidRPr="00521244">
        <w:rPr>
          <w:rFonts w:ascii="Arial" w:hAnsi="Arial" w:cs="Arial"/>
          <w:b/>
          <w:bCs/>
          <w:sz w:val="22"/>
          <w:szCs w:val="22"/>
        </w:rPr>
        <w:tab/>
      </w:r>
      <w:r w:rsidRPr="00521244">
        <w:rPr>
          <w:rFonts w:ascii="Arial" w:hAnsi="Arial" w:cs="Arial"/>
          <w:b/>
          <w:bCs/>
          <w:sz w:val="22"/>
          <w:szCs w:val="22"/>
        </w:rPr>
        <w:tab/>
      </w:r>
      <w:r w:rsidRPr="00521244">
        <w:rPr>
          <w:rFonts w:ascii="Arial" w:hAnsi="Arial" w:cs="Arial"/>
          <w:b/>
          <w:bCs/>
          <w:sz w:val="22"/>
          <w:szCs w:val="22"/>
        </w:rPr>
        <w:tab/>
      </w:r>
      <w:r w:rsidRPr="00521244">
        <w:rPr>
          <w:rFonts w:ascii="Arial" w:hAnsi="Arial" w:cs="Arial"/>
          <w:b/>
          <w:bCs/>
          <w:sz w:val="22"/>
          <w:szCs w:val="22"/>
        </w:rPr>
        <w:tab/>
      </w:r>
    </w:p>
    <w:p w14:paraId="37CFD6F4" w14:textId="4EC07665" w:rsidR="00605B0C" w:rsidRPr="00521244" w:rsidRDefault="00605B0C">
      <w:pPr>
        <w:autoSpaceDE/>
        <w:autoSpaceDN/>
        <w:adjustRightInd/>
        <w:rPr>
          <w:rFonts w:ascii="Arial" w:hAnsi="Arial" w:cs="Arial"/>
          <w:bCs/>
          <w:sz w:val="22"/>
          <w:szCs w:val="22"/>
        </w:rPr>
      </w:pPr>
    </w:p>
    <w:sectPr w:rsidR="00605B0C" w:rsidRPr="00521244" w:rsidSect="00C46723">
      <w:footerReference w:type="even" r:id="rId14"/>
      <w:footerReference w:type="default" r:id="rId15"/>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FD6FB" w14:textId="77777777" w:rsidR="0024148D" w:rsidRDefault="0024148D">
      <w:r>
        <w:separator/>
      </w:r>
    </w:p>
  </w:endnote>
  <w:endnote w:type="continuationSeparator" w:id="0">
    <w:p w14:paraId="37CFD6FC" w14:textId="77777777" w:rsidR="0024148D" w:rsidRDefault="0024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D" w14:textId="77777777" w:rsidR="0024148D" w:rsidRDefault="0024148D"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FD6FE" w14:textId="77777777" w:rsidR="0024148D" w:rsidRDefault="002414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F" w14:textId="77777777" w:rsidR="0024148D" w:rsidRPr="002D41D2" w:rsidRDefault="0024148D" w:rsidP="005B377A">
    <w:pPr>
      <w:pStyle w:val="Footer"/>
      <w:framePr w:wrap="around" w:vAnchor="text" w:hAnchor="margin" w:xAlign="center" w:y="1"/>
      <w:jc w:val="both"/>
      <w:rPr>
        <w:rStyle w:val="PageNumber"/>
        <w:rFonts w:ascii="Arial" w:hAnsi="Arial" w:cs="Arial"/>
        <w:sz w:val="22"/>
        <w:szCs w:val="22"/>
      </w:rPr>
    </w:pPr>
    <w:r w:rsidRPr="002D41D2">
      <w:rPr>
        <w:rStyle w:val="PageNumber"/>
        <w:rFonts w:ascii="Arial" w:hAnsi="Arial" w:cs="Arial"/>
        <w:sz w:val="22"/>
        <w:szCs w:val="22"/>
      </w:rPr>
      <w:fldChar w:fldCharType="begin"/>
    </w:r>
    <w:r w:rsidRPr="002D41D2">
      <w:rPr>
        <w:rStyle w:val="PageNumber"/>
        <w:rFonts w:ascii="Arial" w:hAnsi="Arial" w:cs="Arial"/>
        <w:sz w:val="22"/>
        <w:szCs w:val="22"/>
      </w:rPr>
      <w:instrText xml:space="preserve">PAGE  </w:instrText>
    </w:r>
    <w:r w:rsidRPr="002D41D2">
      <w:rPr>
        <w:rStyle w:val="PageNumber"/>
        <w:rFonts w:ascii="Arial" w:hAnsi="Arial" w:cs="Arial"/>
        <w:sz w:val="22"/>
        <w:szCs w:val="22"/>
      </w:rPr>
      <w:fldChar w:fldCharType="separate"/>
    </w:r>
    <w:r w:rsidR="00CE7AF7">
      <w:rPr>
        <w:rStyle w:val="PageNumber"/>
        <w:rFonts w:ascii="Arial" w:hAnsi="Arial" w:cs="Arial"/>
        <w:noProof/>
        <w:sz w:val="22"/>
        <w:szCs w:val="22"/>
      </w:rPr>
      <w:t>1</w:t>
    </w:r>
    <w:r w:rsidRPr="002D41D2">
      <w:rPr>
        <w:rStyle w:val="PageNumber"/>
        <w:rFonts w:ascii="Arial" w:hAnsi="Arial" w:cs="Arial"/>
        <w:sz w:val="22"/>
        <w:szCs w:val="22"/>
      </w:rPr>
      <w:fldChar w:fldCharType="end"/>
    </w:r>
  </w:p>
  <w:p w14:paraId="37CFD700" w14:textId="77777777" w:rsidR="0024148D" w:rsidRPr="00255E1C" w:rsidRDefault="0024148D" w:rsidP="00B37D0D">
    <w:pPr>
      <w:jc w:val="both"/>
      <w:rPr>
        <w:sz w:val="18"/>
        <w:szCs w:val="18"/>
      </w:rPr>
    </w:pPr>
    <w:r w:rsidRPr="00255E1C">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FD6F9" w14:textId="77777777" w:rsidR="0024148D" w:rsidRDefault="0024148D">
      <w:r>
        <w:separator/>
      </w:r>
    </w:p>
  </w:footnote>
  <w:footnote w:type="continuationSeparator" w:id="0">
    <w:p w14:paraId="37CFD6FA" w14:textId="77777777" w:rsidR="0024148D" w:rsidRDefault="00241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8BA72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8B42021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13835D7"/>
    <w:multiLevelType w:val="hybridMultilevel"/>
    <w:tmpl w:val="4EB00518"/>
    <w:lvl w:ilvl="0" w:tplc="ADE6E8C8">
      <w:start w:val="1"/>
      <w:numFmt w:val="decimal"/>
      <w:lvlText w:val="%1."/>
      <w:lvlJc w:val="left"/>
      <w:pPr>
        <w:ind w:left="2700" w:hanging="360"/>
      </w:pPr>
      <w:rPr>
        <w:rFonts w:ascii="Times New Roman" w:hAnsi="Times New Roman" w:cs="Times New Roman" w:hint="default"/>
        <w:b w:val="0"/>
        <w:sz w:val="24"/>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nsid w:val="16DD5B28"/>
    <w:multiLevelType w:val="hybridMultilevel"/>
    <w:tmpl w:val="F01C1F46"/>
    <w:lvl w:ilvl="0" w:tplc="3D9864E0">
      <w:start w:val="1"/>
      <w:numFmt w:val="decimal"/>
      <w:lvlText w:val="%1."/>
      <w:lvlJc w:val="left"/>
      <w:pPr>
        <w:ind w:left="11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C4EBA"/>
    <w:multiLevelType w:val="hybridMultilevel"/>
    <w:tmpl w:val="D854C898"/>
    <w:lvl w:ilvl="0" w:tplc="71C27882">
      <w:start w:val="1"/>
      <w:numFmt w:val="upperLetter"/>
      <w:lvlText w:val="%1."/>
      <w:lvlJc w:val="left"/>
      <w:pPr>
        <w:ind w:left="720" w:hanging="360"/>
      </w:pPr>
      <w:rPr>
        <w:strike w:val="0"/>
        <w:color w:val="auto"/>
      </w:rPr>
    </w:lvl>
    <w:lvl w:ilvl="1" w:tplc="E81E796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2C64F2"/>
    <w:multiLevelType w:val="hybridMultilevel"/>
    <w:tmpl w:val="F01C1F46"/>
    <w:lvl w:ilvl="0" w:tplc="3D9864E0">
      <w:start w:val="1"/>
      <w:numFmt w:val="decimal"/>
      <w:lvlText w:val="%1."/>
      <w:lvlJc w:val="left"/>
      <w:pPr>
        <w:ind w:left="11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E034E9"/>
    <w:multiLevelType w:val="hybridMultilevel"/>
    <w:tmpl w:val="F05A56F2"/>
    <w:lvl w:ilvl="0" w:tplc="CB40F196">
      <w:start w:val="2"/>
      <w:numFmt w:val="decimal"/>
      <w:lvlText w:val="%1."/>
      <w:lvlJc w:val="left"/>
      <w:pPr>
        <w:ind w:left="720" w:hanging="360"/>
      </w:pPr>
      <w:rPr>
        <w:rFonts w:hint="default"/>
        <w:b/>
        <w:i/>
        <w:u w:val="none"/>
      </w:rPr>
    </w:lvl>
    <w:lvl w:ilvl="1" w:tplc="E0FA5558">
      <w:start w:val="1"/>
      <w:numFmt w:val="lowerLetter"/>
      <w:lvlText w:val="%2."/>
      <w:lvlJc w:val="left"/>
      <w:pPr>
        <w:ind w:left="153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2D1160"/>
    <w:multiLevelType w:val="multilevel"/>
    <w:tmpl w:val="A2E23AAC"/>
    <w:name w:val="Pleading 1"/>
    <w:lvl w:ilvl="0">
      <w:start w:val="1"/>
      <w:numFmt w:val="upperRoman"/>
      <w:lvlText w:val="%1."/>
      <w:lvlJc w:val="left"/>
      <w:pPr>
        <w:tabs>
          <w:tab w:val="num" w:pos="720"/>
        </w:tabs>
        <w:ind w:left="720" w:hanging="720"/>
      </w:pPr>
      <w:rPr>
        <w:rFonts w:cs="Times New Roman" w:hint="default"/>
        <w:b/>
        <w:caps/>
        <w:smallCaps w:val="0"/>
        <w:color w:val="010000"/>
        <w:u w:val="none"/>
      </w:rPr>
    </w:lvl>
    <w:lvl w:ilvl="1">
      <w:start w:val="1"/>
      <w:numFmt w:val="upperLetter"/>
      <w:lvlText w:val="%2."/>
      <w:lvlJc w:val="left"/>
      <w:pPr>
        <w:tabs>
          <w:tab w:val="num" w:pos="1440"/>
        </w:tabs>
        <w:ind w:left="1440" w:hanging="720"/>
      </w:pPr>
      <w:rPr>
        <w:rFonts w:cs="Times New Roman" w:hint="default"/>
        <w:b w:val="0"/>
        <w:caps w:val="0"/>
        <w:color w:val="010000"/>
        <w:u w:val="none"/>
      </w:rPr>
    </w:lvl>
    <w:lvl w:ilvl="2">
      <w:start w:val="1"/>
      <w:numFmt w:val="decimal"/>
      <w:lvlText w:val="%3."/>
      <w:lvlJc w:val="left"/>
      <w:pPr>
        <w:tabs>
          <w:tab w:val="num" w:pos="2160"/>
        </w:tabs>
        <w:ind w:left="2160" w:hanging="720"/>
      </w:pPr>
      <w:rPr>
        <w:rFonts w:cs="Times New Roman" w:hint="default"/>
        <w:caps w:val="0"/>
        <w:color w:val="010000"/>
        <w:u w:val="none"/>
      </w:rPr>
    </w:lvl>
    <w:lvl w:ilvl="3">
      <w:start w:val="1"/>
      <w:numFmt w:val="lowerLetter"/>
      <w:lvlText w:val="%4."/>
      <w:lvlJc w:val="left"/>
      <w:pPr>
        <w:tabs>
          <w:tab w:val="num" w:pos="2880"/>
        </w:tabs>
        <w:ind w:left="2880" w:hanging="720"/>
      </w:pPr>
      <w:rPr>
        <w:rFonts w:cs="Times New Roman" w:hint="default"/>
        <w:caps w:val="0"/>
        <w:color w:val="010000"/>
        <w:u w:val="none"/>
      </w:rPr>
    </w:lvl>
    <w:lvl w:ilvl="4">
      <w:start w:val="1"/>
      <w:numFmt w:val="decimal"/>
      <w:lvlText w:val="(%5)"/>
      <w:lvlJc w:val="left"/>
      <w:pPr>
        <w:tabs>
          <w:tab w:val="num" w:pos="3600"/>
        </w:tabs>
        <w:ind w:left="3600" w:hanging="720"/>
      </w:pPr>
      <w:rPr>
        <w:rFonts w:cs="Times New Roman" w:hint="default"/>
        <w:caps w:val="0"/>
        <w:color w:val="010000"/>
        <w:u w:val="none"/>
      </w:rPr>
    </w:lvl>
    <w:lvl w:ilvl="5">
      <w:start w:val="1"/>
      <w:numFmt w:val="upperLetter"/>
      <w:lvlText w:val="%6."/>
      <w:lvlJc w:val="left"/>
      <w:pPr>
        <w:tabs>
          <w:tab w:val="num" w:pos="1440"/>
        </w:tabs>
        <w:ind w:left="1440" w:hanging="720"/>
      </w:pPr>
      <w:rPr>
        <w:rFonts w:cs="Times New Roman" w:hint="default"/>
        <w:caps w:val="0"/>
        <w:color w:val="010000"/>
        <w:u w:val="none"/>
      </w:rPr>
    </w:lvl>
    <w:lvl w:ilvl="6">
      <w:start w:val="1"/>
      <w:numFmt w:val="decimal"/>
      <w:lvlText w:val="%7."/>
      <w:lvlJc w:val="left"/>
      <w:pPr>
        <w:tabs>
          <w:tab w:val="num" w:pos="2160"/>
        </w:tabs>
        <w:ind w:left="2160" w:hanging="720"/>
      </w:pPr>
      <w:rPr>
        <w:rFonts w:cs="Times New Roman" w:hint="default"/>
        <w:caps w:val="0"/>
        <w:color w:val="010000"/>
        <w:u w:val="none"/>
      </w:rPr>
    </w:lvl>
    <w:lvl w:ilvl="7">
      <w:start w:val="1"/>
      <w:numFmt w:val="decimal"/>
      <w:lvlText w:val="%8."/>
      <w:lvlJc w:val="left"/>
      <w:pPr>
        <w:tabs>
          <w:tab w:val="num" w:pos="2160"/>
        </w:tabs>
        <w:ind w:left="2160" w:hanging="720"/>
      </w:pPr>
      <w:rPr>
        <w:rFonts w:cs="Times New Roman" w:hint="default"/>
        <w:caps w:val="0"/>
        <w:color w:val="010000"/>
        <w:u w:val="none"/>
      </w:rPr>
    </w:lvl>
    <w:lvl w:ilvl="8">
      <w:start w:val="1"/>
      <w:numFmt w:val="lowerRoman"/>
      <w:lvlText w:val="%9)"/>
      <w:lvlJc w:val="left"/>
      <w:pPr>
        <w:tabs>
          <w:tab w:val="num" w:pos="6480"/>
        </w:tabs>
        <w:ind w:left="6480" w:hanging="720"/>
      </w:pPr>
      <w:rPr>
        <w:rFonts w:cs="Times New Roman" w:hint="default"/>
        <w:caps w:val="0"/>
        <w:color w:val="010000"/>
        <w:u w:val="none"/>
      </w:rPr>
    </w:lvl>
  </w:abstractNum>
  <w:abstractNum w:abstractNumId="8">
    <w:nsid w:val="25A975F0"/>
    <w:multiLevelType w:val="hybridMultilevel"/>
    <w:tmpl w:val="DFD2013E"/>
    <w:lvl w:ilvl="0" w:tplc="0409000F">
      <w:start w:val="1"/>
      <w:numFmt w:val="decimal"/>
      <w:lvlText w:val="%1."/>
      <w:lvlJc w:val="left"/>
      <w:pPr>
        <w:ind w:left="900" w:hanging="36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26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28DA7583"/>
    <w:multiLevelType w:val="hybridMultilevel"/>
    <w:tmpl w:val="62B063C6"/>
    <w:lvl w:ilvl="0" w:tplc="28F0C7D8">
      <w:start w:val="1"/>
      <w:numFmt w:val="lowerRoman"/>
      <w:lvlText w:val="%1."/>
      <w:lvlJc w:val="left"/>
      <w:pPr>
        <w:ind w:left="2700" w:hanging="360"/>
      </w:pPr>
      <w:rPr>
        <w:rFonts w:hint="default"/>
        <w:color w:val="auto"/>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
    <w:nsid w:val="2F231397"/>
    <w:multiLevelType w:val="hybridMultilevel"/>
    <w:tmpl w:val="6A8C0678"/>
    <w:lvl w:ilvl="0" w:tplc="0409000F">
      <w:start w:val="1"/>
      <w:numFmt w:val="decimal"/>
      <w:lvlText w:val="%1."/>
      <w:lvlJc w:val="left"/>
      <w:pPr>
        <w:ind w:left="1980" w:hanging="360"/>
      </w:pPr>
    </w:lvl>
    <w:lvl w:ilvl="1" w:tplc="0409000F">
      <w:start w:val="1"/>
      <w:numFmt w:val="decimal"/>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41103EC3"/>
    <w:multiLevelType w:val="hybridMultilevel"/>
    <w:tmpl w:val="FA6E05C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nsid w:val="42B00D13"/>
    <w:multiLevelType w:val="hybridMultilevel"/>
    <w:tmpl w:val="7F100E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B374A54"/>
    <w:multiLevelType w:val="hybridMultilevel"/>
    <w:tmpl w:val="27847136"/>
    <w:lvl w:ilvl="0" w:tplc="C5561AC4">
      <w:start w:val="2"/>
      <w:numFmt w:val="lowerRoman"/>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4E222DB6"/>
    <w:multiLevelType w:val="hybridMultilevel"/>
    <w:tmpl w:val="4EB00518"/>
    <w:lvl w:ilvl="0" w:tplc="ADE6E8C8">
      <w:start w:val="1"/>
      <w:numFmt w:val="decimal"/>
      <w:lvlText w:val="%1."/>
      <w:lvlJc w:val="left"/>
      <w:pPr>
        <w:ind w:left="2700" w:hanging="360"/>
      </w:pPr>
      <w:rPr>
        <w:rFonts w:ascii="Times New Roman" w:hAnsi="Times New Roman" w:cs="Times New Roman" w:hint="default"/>
        <w:b w:val="0"/>
        <w:sz w:val="24"/>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
    <w:nsid w:val="53314AFF"/>
    <w:multiLevelType w:val="hybridMultilevel"/>
    <w:tmpl w:val="4EB00518"/>
    <w:lvl w:ilvl="0" w:tplc="ADE6E8C8">
      <w:start w:val="1"/>
      <w:numFmt w:val="decimal"/>
      <w:lvlText w:val="%1."/>
      <w:lvlJc w:val="left"/>
      <w:pPr>
        <w:ind w:left="2700" w:hanging="360"/>
      </w:pPr>
      <w:rPr>
        <w:rFonts w:ascii="Times New Roman" w:hAnsi="Times New Roman" w:cs="Times New Roman" w:hint="default"/>
        <w:b w:val="0"/>
        <w:sz w:val="24"/>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6">
    <w:nsid w:val="55864A36"/>
    <w:multiLevelType w:val="hybridMultilevel"/>
    <w:tmpl w:val="F01C1F46"/>
    <w:lvl w:ilvl="0" w:tplc="3D9864E0">
      <w:start w:val="1"/>
      <w:numFmt w:val="decimal"/>
      <w:lvlText w:val="%1."/>
      <w:lvlJc w:val="left"/>
      <w:pPr>
        <w:ind w:left="11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827A7C"/>
    <w:multiLevelType w:val="multilevel"/>
    <w:tmpl w:val="696A9474"/>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8">
    <w:nsid w:val="65C75156"/>
    <w:multiLevelType w:val="hybridMultilevel"/>
    <w:tmpl w:val="32B8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EE4414"/>
    <w:multiLevelType w:val="hybridMultilevel"/>
    <w:tmpl w:val="E148317A"/>
    <w:lvl w:ilvl="0" w:tplc="0409000F">
      <w:start w:val="1"/>
      <w:numFmt w:val="decimal"/>
      <w:lvlText w:val="%1."/>
      <w:lvlJc w:val="left"/>
      <w:pPr>
        <w:ind w:left="27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3C1A66"/>
    <w:multiLevelType w:val="hybridMultilevel"/>
    <w:tmpl w:val="62B063C6"/>
    <w:lvl w:ilvl="0" w:tplc="28F0C7D8">
      <w:start w:val="1"/>
      <w:numFmt w:val="lowerRoman"/>
      <w:lvlText w:val="%1."/>
      <w:lvlJc w:val="left"/>
      <w:pPr>
        <w:ind w:left="2700" w:hanging="360"/>
      </w:pPr>
      <w:rPr>
        <w:rFonts w:hint="default"/>
        <w:color w:val="auto"/>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nsid w:val="6D354E47"/>
    <w:multiLevelType w:val="hybridMultilevel"/>
    <w:tmpl w:val="F78EAC10"/>
    <w:lvl w:ilvl="0" w:tplc="04090019">
      <w:start w:val="1"/>
      <w:numFmt w:val="lowerLetter"/>
      <w:lvlText w:val="%1."/>
      <w:lvlJc w:val="left"/>
      <w:pPr>
        <w:tabs>
          <w:tab w:val="num" w:pos="720"/>
        </w:tabs>
        <w:ind w:left="720" w:hanging="360"/>
      </w:pPr>
      <w:rPr>
        <w:rFonts w:hint="default"/>
      </w:rPr>
    </w:lvl>
    <w:lvl w:ilvl="1" w:tplc="4304859A">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6561639"/>
    <w:multiLevelType w:val="hybridMultilevel"/>
    <w:tmpl w:val="A46EBBF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18"/>
  </w:num>
  <w:num w:numId="2">
    <w:abstractNumId w:val="12"/>
  </w:num>
  <w:num w:numId="3">
    <w:abstractNumId w:val="0"/>
  </w:num>
  <w:num w:numId="4">
    <w:abstractNumId w:val="1"/>
  </w:num>
  <w:num w:numId="5">
    <w:abstractNumId w:val="4"/>
  </w:num>
  <w:num w:numId="6">
    <w:abstractNumId w:val="10"/>
  </w:num>
  <w:num w:numId="7">
    <w:abstractNumId w:val="2"/>
  </w:num>
  <w:num w:numId="8">
    <w:abstractNumId w:val="14"/>
  </w:num>
  <w:num w:numId="9">
    <w:abstractNumId w:val="15"/>
  </w:num>
  <w:num w:numId="10">
    <w:abstractNumId w:val="9"/>
  </w:num>
  <w:num w:numId="11">
    <w:abstractNumId w:val="20"/>
  </w:num>
  <w:num w:numId="12">
    <w:abstractNumId w:val="19"/>
  </w:num>
  <w:num w:numId="13">
    <w:abstractNumId w:val="16"/>
  </w:num>
  <w:num w:numId="14">
    <w:abstractNumId w:val="5"/>
  </w:num>
  <w:num w:numId="15">
    <w:abstractNumId w:val="3"/>
  </w:num>
  <w:num w:numId="16">
    <w:abstractNumId w:val="17"/>
  </w:num>
  <w:num w:numId="17">
    <w:abstractNumId w:val="21"/>
  </w:num>
  <w:num w:numId="18">
    <w:abstractNumId w:val="13"/>
  </w:num>
  <w:num w:numId="19">
    <w:abstractNumId w:val="11"/>
  </w:num>
  <w:num w:numId="20">
    <w:abstractNumId w:val="22"/>
  </w:num>
  <w:num w:numId="21">
    <w:abstractNumId w:val="8"/>
  </w:num>
  <w:num w:numId="2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4D"/>
    <w:rsid w:val="00005B20"/>
    <w:rsid w:val="00012CF3"/>
    <w:rsid w:val="00014B1A"/>
    <w:rsid w:val="00023A2C"/>
    <w:rsid w:val="00024A8E"/>
    <w:rsid w:val="00027D05"/>
    <w:rsid w:val="00040086"/>
    <w:rsid w:val="000400BF"/>
    <w:rsid w:val="0004018C"/>
    <w:rsid w:val="000407CC"/>
    <w:rsid w:val="0004275E"/>
    <w:rsid w:val="00053FCC"/>
    <w:rsid w:val="00060B2A"/>
    <w:rsid w:val="000633DC"/>
    <w:rsid w:val="00065A37"/>
    <w:rsid w:val="00070429"/>
    <w:rsid w:val="00070D37"/>
    <w:rsid w:val="00071A2B"/>
    <w:rsid w:val="000728E9"/>
    <w:rsid w:val="00084F39"/>
    <w:rsid w:val="000850E5"/>
    <w:rsid w:val="000867B8"/>
    <w:rsid w:val="0009077C"/>
    <w:rsid w:val="00093B9A"/>
    <w:rsid w:val="00093F4E"/>
    <w:rsid w:val="000A0904"/>
    <w:rsid w:val="000A77EE"/>
    <w:rsid w:val="000B6A14"/>
    <w:rsid w:val="000B77CB"/>
    <w:rsid w:val="000C568F"/>
    <w:rsid w:val="000C7040"/>
    <w:rsid w:val="000D0981"/>
    <w:rsid w:val="000D0AE3"/>
    <w:rsid w:val="000D1697"/>
    <w:rsid w:val="000D64F5"/>
    <w:rsid w:val="000D6DDE"/>
    <w:rsid w:val="000E1022"/>
    <w:rsid w:val="000E133A"/>
    <w:rsid w:val="000E4994"/>
    <w:rsid w:val="000E7E83"/>
    <w:rsid w:val="000F4433"/>
    <w:rsid w:val="000F4AC2"/>
    <w:rsid w:val="000F71ED"/>
    <w:rsid w:val="001004BF"/>
    <w:rsid w:val="001006DB"/>
    <w:rsid w:val="00103A18"/>
    <w:rsid w:val="00110B1C"/>
    <w:rsid w:val="00115068"/>
    <w:rsid w:val="00117139"/>
    <w:rsid w:val="00120E84"/>
    <w:rsid w:val="0012652F"/>
    <w:rsid w:val="00134E73"/>
    <w:rsid w:val="0013559A"/>
    <w:rsid w:val="00137FDD"/>
    <w:rsid w:val="00142508"/>
    <w:rsid w:val="00143887"/>
    <w:rsid w:val="001471FD"/>
    <w:rsid w:val="00147B61"/>
    <w:rsid w:val="00160E1B"/>
    <w:rsid w:val="001619DD"/>
    <w:rsid w:val="001656D9"/>
    <w:rsid w:val="00171B24"/>
    <w:rsid w:val="00175B57"/>
    <w:rsid w:val="00176E4D"/>
    <w:rsid w:val="00176F8F"/>
    <w:rsid w:val="00184A2F"/>
    <w:rsid w:val="0018746B"/>
    <w:rsid w:val="0018755C"/>
    <w:rsid w:val="001911B0"/>
    <w:rsid w:val="00192313"/>
    <w:rsid w:val="001934EE"/>
    <w:rsid w:val="001A77E2"/>
    <w:rsid w:val="001B2A7E"/>
    <w:rsid w:val="001B2DCA"/>
    <w:rsid w:val="001B4299"/>
    <w:rsid w:val="001B539E"/>
    <w:rsid w:val="001B68AE"/>
    <w:rsid w:val="001C2CD2"/>
    <w:rsid w:val="001D1D1A"/>
    <w:rsid w:val="001D38B5"/>
    <w:rsid w:val="001E032B"/>
    <w:rsid w:val="001E22C2"/>
    <w:rsid w:val="001E76A1"/>
    <w:rsid w:val="001E7C06"/>
    <w:rsid w:val="001F09D9"/>
    <w:rsid w:val="001F2757"/>
    <w:rsid w:val="001F5473"/>
    <w:rsid w:val="001F674C"/>
    <w:rsid w:val="00201202"/>
    <w:rsid w:val="0020527B"/>
    <w:rsid w:val="00206F02"/>
    <w:rsid w:val="00207E71"/>
    <w:rsid w:val="002175AD"/>
    <w:rsid w:val="002201DB"/>
    <w:rsid w:val="00223063"/>
    <w:rsid w:val="00227976"/>
    <w:rsid w:val="00232436"/>
    <w:rsid w:val="00240C9B"/>
    <w:rsid w:val="0024148D"/>
    <w:rsid w:val="00244DF0"/>
    <w:rsid w:val="00251380"/>
    <w:rsid w:val="00255E1C"/>
    <w:rsid w:val="00256ACE"/>
    <w:rsid w:val="002576DA"/>
    <w:rsid w:val="002615ED"/>
    <w:rsid w:val="00263DDD"/>
    <w:rsid w:val="00265E63"/>
    <w:rsid w:val="00271AB1"/>
    <w:rsid w:val="00283783"/>
    <w:rsid w:val="0028585A"/>
    <w:rsid w:val="002916EE"/>
    <w:rsid w:val="00295C90"/>
    <w:rsid w:val="002A0CEF"/>
    <w:rsid w:val="002B3F74"/>
    <w:rsid w:val="002C22C5"/>
    <w:rsid w:val="002C345D"/>
    <w:rsid w:val="002C618B"/>
    <w:rsid w:val="002D41D2"/>
    <w:rsid w:val="002D665E"/>
    <w:rsid w:val="002E174A"/>
    <w:rsid w:val="002E1C6C"/>
    <w:rsid w:val="002E2941"/>
    <w:rsid w:val="002E3FBD"/>
    <w:rsid w:val="002E5DD4"/>
    <w:rsid w:val="002F3436"/>
    <w:rsid w:val="002F6068"/>
    <w:rsid w:val="002F71FC"/>
    <w:rsid w:val="00301980"/>
    <w:rsid w:val="00301D1F"/>
    <w:rsid w:val="00305AF7"/>
    <w:rsid w:val="0031238A"/>
    <w:rsid w:val="00314152"/>
    <w:rsid w:val="00331CEB"/>
    <w:rsid w:val="00332A23"/>
    <w:rsid w:val="00334E8B"/>
    <w:rsid w:val="00340759"/>
    <w:rsid w:val="0034442B"/>
    <w:rsid w:val="003478D4"/>
    <w:rsid w:val="003519CB"/>
    <w:rsid w:val="0035212B"/>
    <w:rsid w:val="00354F8B"/>
    <w:rsid w:val="00355AB7"/>
    <w:rsid w:val="0036087B"/>
    <w:rsid w:val="00383160"/>
    <w:rsid w:val="00383E82"/>
    <w:rsid w:val="0039262D"/>
    <w:rsid w:val="003958D4"/>
    <w:rsid w:val="00397A55"/>
    <w:rsid w:val="003A25E3"/>
    <w:rsid w:val="003A3BD0"/>
    <w:rsid w:val="003A4168"/>
    <w:rsid w:val="003A7B1C"/>
    <w:rsid w:val="003B0CA1"/>
    <w:rsid w:val="003B181F"/>
    <w:rsid w:val="003C5E25"/>
    <w:rsid w:val="003C7498"/>
    <w:rsid w:val="003D1D48"/>
    <w:rsid w:val="003D4E03"/>
    <w:rsid w:val="003E1D4E"/>
    <w:rsid w:val="003E2C54"/>
    <w:rsid w:val="003E682F"/>
    <w:rsid w:val="003E7725"/>
    <w:rsid w:val="003F24E0"/>
    <w:rsid w:val="003F5995"/>
    <w:rsid w:val="003F6AF1"/>
    <w:rsid w:val="003F6F93"/>
    <w:rsid w:val="003F72B3"/>
    <w:rsid w:val="00400686"/>
    <w:rsid w:val="004007A3"/>
    <w:rsid w:val="0040260C"/>
    <w:rsid w:val="004057F3"/>
    <w:rsid w:val="004121B8"/>
    <w:rsid w:val="004125FC"/>
    <w:rsid w:val="00422413"/>
    <w:rsid w:val="00422DBD"/>
    <w:rsid w:val="00425CDB"/>
    <w:rsid w:val="004270B5"/>
    <w:rsid w:val="00431A26"/>
    <w:rsid w:val="00441AC3"/>
    <w:rsid w:val="00445E54"/>
    <w:rsid w:val="00450A3F"/>
    <w:rsid w:val="00453366"/>
    <w:rsid w:val="004571A1"/>
    <w:rsid w:val="00463E99"/>
    <w:rsid w:val="00476830"/>
    <w:rsid w:val="0047709A"/>
    <w:rsid w:val="00480B0A"/>
    <w:rsid w:val="00481B92"/>
    <w:rsid w:val="004825A6"/>
    <w:rsid w:val="00482D8D"/>
    <w:rsid w:val="00483626"/>
    <w:rsid w:val="004905F9"/>
    <w:rsid w:val="00490964"/>
    <w:rsid w:val="00491FD3"/>
    <w:rsid w:val="00492598"/>
    <w:rsid w:val="00497155"/>
    <w:rsid w:val="004A14F5"/>
    <w:rsid w:val="004A54A1"/>
    <w:rsid w:val="004B3BEE"/>
    <w:rsid w:val="004C0AD7"/>
    <w:rsid w:val="004C24FA"/>
    <w:rsid w:val="004C2A28"/>
    <w:rsid w:val="004C4FB7"/>
    <w:rsid w:val="004C6BA7"/>
    <w:rsid w:val="004D4290"/>
    <w:rsid w:val="004D48CE"/>
    <w:rsid w:val="004D5F9D"/>
    <w:rsid w:val="004D79C3"/>
    <w:rsid w:val="004E05E2"/>
    <w:rsid w:val="004E14C8"/>
    <w:rsid w:val="004E4A2F"/>
    <w:rsid w:val="004F2994"/>
    <w:rsid w:val="004F53DF"/>
    <w:rsid w:val="004F6E28"/>
    <w:rsid w:val="004F706E"/>
    <w:rsid w:val="005107C0"/>
    <w:rsid w:val="00511515"/>
    <w:rsid w:val="00511698"/>
    <w:rsid w:val="005143A5"/>
    <w:rsid w:val="00521244"/>
    <w:rsid w:val="00527F86"/>
    <w:rsid w:val="005336CC"/>
    <w:rsid w:val="00533C8E"/>
    <w:rsid w:val="00536201"/>
    <w:rsid w:val="005422D9"/>
    <w:rsid w:val="00553A9C"/>
    <w:rsid w:val="00554964"/>
    <w:rsid w:val="00562BB4"/>
    <w:rsid w:val="005652E7"/>
    <w:rsid w:val="005656FD"/>
    <w:rsid w:val="00571466"/>
    <w:rsid w:val="00571BDB"/>
    <w:rsid w:val="005730BB"/>
    <w:rsid w:val="00577440"/>
    <w:rsid w:val="00580479"/>
    <w:rsid w:val="00581580"/>
    <w:rsid w:val="00583472"/>
    <w:rsid w:val="00585F2B"/>
    <w:rsid w:val="005908AA"/>
    <w:rsid w:val="00594272"/>
    <w:rsid w:val="005B1281"/>
    <w:rsid w:val="005B2D04"/>
    <w:rsid w:val="005B377A"/>
    <w:rsid w:val="005B6062"/>
    <w:rsid w:val="005B6229"/>
    <w:rsid w:val="005C26C6"/>
    <w:rsid w:val="005C2B2D"/>
    <w:rsid w:val="005C4615"/>
    <w:rsid w:val="005C63E9"/>
    <w:rsid w:val="005D5E31"/>
    <w:rsid w:val="005E0E1F"/>
    <w:rsid w:val="005E2D13"/>
    <w:rsid w:val="005E3133"/>
    <w:rsid w:val="005E66CD"/>
    <w:rsid w:val="00605B0C"/>
    <w:rsid w:val="00611CE2"/>
    <w:rsid w:val="00615ECB"/>
    <w:rsid w:val="00625542"/>
    <w:rsid w:val="006276DD"/>
    <w:rsid w:val="00630539"/>
    <w:rsid w:val="0063190F"/>
    <w:rsid w:val="006462B3"/>
    <w:rsid w:val="00647904"/>
    <w:rsid w:val="00650E00"/>
    <w:rsid w:val="00657FF6"/>
    <w:rsid w:val="00671DD7"/>
    <w:rsid w:val="006726EF"/>
    <w:rsid w:val="00672D37"/>
    <w:rsid w:val="006742BD"/>
    <w:rsid w:val="0067512D"/>
    <w:rsid w:val="00683C13"/>
    <w:rsid w:val="00683DFB"/>
    <w:rsid w:val="00685864"/>
    <w:rsid w:val="0068742A"/>
    <w:rsid w:val="00687C02"/>
    <w:rsid w:val="006932E0"/>
    <w:rsid w:val="00693A0E"/>
    <w:rsid w:val="006976E5"/>
    <w:rsid w:val="006A023A"/>
    <w:rsid w:val="006B557D"/>
    <w:rsid w:val="006C0FC2"/>
    <w:rsid w:val="006C2421"/>
    <w:rsid w:val="006C3054"/>
    <w:rsid w:val="006C5520"/>
    <w:rsid w:val="006D2B08"/>
    <w:rsid w:val="006D41B3"/>
    <w:rsid w:val="006D4C8F"/>
    <w:rsid w:val="006D737B"/>
    <w:rsid w:val="006E1034"/>
    <w:rsid w:val="006E1D2C"/>
    <w:rsid w:val="006E26E7"/>
    <w:rsid w:val="006E75B9"/>
    <w:rsid w:val="006F09C6"/>
    <w:rsid w:val="006F49AF"/>
    <w:rsid w:val="007037E5"/>
    <w:rsid w:val="00704811"/>
    <w:rsid w:val="0070708E"/>
    <w:rsid w:val="00713326"/>
    <w:rsid w:val="00716D6F"/>
    <w:rsid w:val="0071790B"/>
    <w:rsid w:val="007200C2"/>
    <w:rsid w:val="00722A05"/>
    <w:rsid w:val="0073094E"/>
    <w:rsid w:val="0073282B"/>
    <w:rsid w:val="007455C6"/>
    <w:rsid w:val="007461EC"/>
    <w:rsid w:val="007469FD"/>
    <w:rsid w:val="00750BF5"/>
    <w:rsid w:val="0075146C"/>
    <w:rsid w:val="00754524"/>
    <w:rsid w:val="00763980"/>
    <w:rsid w:val="00764B2B"/>
    <w:rsid w:val="00765D6A"/>
    <w:rsid w:val="00766BFF"/>
    <w:rsid w:val="007806A1"/>
    <w:rsid w:val="00781220"/>
    <w:rsid w:val="0078163B"/>
    <w:rsid w:val="00781CDF"/>
    <w:rsid w:val="00782A1B"/>
    <w:rsid w:val="00787385"/>
    <w:rsid w:val="007938D7"/>
    <w:rsid w:val="00793DE3"/>
    <w:rsid w:val="00797532"/>
    <w:rsid w:val="007A0518"/>
    <w:rsid w:val="007A0FE6"/>
    <w:rsid w:val="007A3B43"/>
    <w:rsid w:val="007A420F"/>
    <w:rsid w:val="007A4AD5"/>
    <w:rsid w:val="007B286B"/>
    <w:rsid w:val="007B7504"/>
    <w:rsid w:val="007B7DE5"/>
    <w:rsid w:val="007D3BA2"/>
    <w:rsid w:val="007E052C"/>
    <w:rsid w:val="007E1854"/>
    <w:rsid w:val="007E36C3"/>
    <w:rsid w:val="007E3B92"/>
    <w:rsid w:val="007E5897"/>
    <w:rsid w:val="007E6FC0"/>
    <w:rsid w:val="007E723B"/>
    <w:rsid w:val="008026B4"/>
    <w:rsid w:val="00802E93"/>
    <w:rsid w:val="0080674D"/>
    <w:rsid w:val="00807093"/>
    <w:rsid w:val="008077EF"/>
    <w:rsid w:val="008130F2"/>
    <w:rsid w:val="008203D8"/>
    <w:rsid w:val="0082197A"/>
    <w:rsid w:val="0082336C"/>
    <w:rsid w:val="00825B2A"/>
    <w:rsid w:val="00827209"/>
    <w:rsid w:val="00830073"/>
    <w:rsid w:val="008346F1"/>
    <w:rsid w:val="00855986"/>
    <w:rsid w:val="00856464"/>
    <w:rsid w:val="00866DDA"/>
    <w:rsid w:val="00874DA3"/>
    <w:rsid w:val="008751D4"/>
    <w:rsid w:val="008825AD"/>
    <w:rsid w:val="00882AB2"/>
    <w:rsid w:val="00882B7C"/>
    <w:rsid w:val="0088444E"/>
    <w:rsid w:val="00884803"/>
    <w:rsid w:val="00884A0E"/>
    <w:rsid w:val="00892341"/>
    <w:rsid w:val="00895893"/>
    <w:rsid w:val="00896AF1"/>
    <w:rsid w:val="008A075F"/>
    <w:rsid w:val="008A6FFC"/>
    <w:rsid w:val="008B085C"/>
    <w:rsid w:val="008B1834"/>
    <w:rsid w:val="008B28A9"/>
    <w:rsid w:val="008B5C18"/>
    <w:rsid w:val="008B6299"/>
    <w:rsid w:val="008B6FF8"/>
    <w:rsid w:val="008C1C46"/>
    <w:rsid w:val="008C317B"/>
    <w:rsid w:val="008C67AD"/>
    <w:rsid w:val="008C6E26"/>
    <w:rsid w:val="008C7AE5"/>
    <w:rsid w:val="008D4395"/>
    <w:rsid w:val="008D5831"/>
    <w:rsid w:val="008E09BF"/>
    <w:rsid w:val="008E0B51"/>
    <w:rsid w:val="008E5642"/>
    <w:rsid w:val="008E70D0"/>
    <w:rsid w:val="008F4F6F"/>
    <w:rsid w:val="008F558F"/>
    <w:rsid w:val="008F63FA"/>
    <w:rsid w:val="009025C4"/>
    <w:rsid w:val="00902AE3"/>
    <w:rsid w:val="009113A6"/>
    <w:rsid w:val="00913749"/>
    <w:rsid w:val="00913A42"/>
    <w:rsid w:val="00916ABE"/>
    <w:rsid w:val="00923E4B"/>
    <w:rsid w:val="00941012"/>
    <w:rsid w:val="00944F0B"/>
    <w:rsid w:val="00945868"/>
    <w:rsid w:val="00947999"/>
    <w:rsid w:val="00950718"/>
    <w:rsid w:val="00951A6C"/>
    <w:rsid w:val="00954CDB"/>
    <w:rsid w:val="0095658A"/>
    <w:rsid w:val="0096484E"/>
    <w:rsid w:val="00970B5B"/>
    <w:rsid w:val="0097381E"/>
    <w:rsid w:val="0097570C"/>
    <w:rsid w:val="00992467"/>
    <w:rsid w:val="009944EB"/>
    <w:rsid w:val="009A237D"/>
    <w:rsid w:val="009A3950"/>
    <w:rsid w:val="009A48A7"/>
    <w:rsid w:val="009A6519"/>
    <w:rsid w:val="009A6760"/>
    <w:rsid w:val="009B5325"/>
    <w:rsid w:val="009B6E6F"/>
    <w:rsid w:val="009C5E89"/>
    <w:rsid w:val="009D07B6"/>
    <w:rsid w:val="009D2BD2"/>
    <w:rsid w:val="009D43A2"/>
    <w:rsid w:val="009E1C5D"/>
    <w:rsid w:val="009E237F"/>
    <w:rsid w:val="009E3360"/>
    <w:rsid w:val="009E7FAD"/>
    <w:rsid w:val="009F1283"/>
    <w:rsid w:val="009F2289"/>
    <w:rsid w:val="00A0257A"/>
    <w:rsid w:val="00A10257"/>
    <w:rsid w:val="00A12255"/>
    <w:rsid w:val="00A12AAD"/>
    <w:rsid w:val="00A147D4"/>
    <w:rsid w:val="00A155C7"/>
    <w:rsid w:val="00A15B0D"/>
    <w:rsid w:val="00A201E3"/>
    <w:rsid w:val="00A20D63"/>
    <w:rsid w:val="00A27489"/>
    <w:rsid w:val="00A2771B"/>
    <w:rsid w:val="00A27F11"/>
    <w:rsid w:val="00A333CC"/>
    <w:rsid w:val="00A35DAD"/>
    <w:rsid w:val="00A445E7"/>
    <w:rsid w:val="00A5215B"/>
    <w:rsid w:val="00A5229A"/>
    <w:rsid w:val="00A54C6C"/>
    <w:rsid w:val="00A617BE"/>
    <w:rsid w:val="00A635D2"/>
    <w:rsid w:val="00A70248"/>
    <w:rsid w:val="00A70524"/>
    <w:rsid w:val="00A7704F"/>
    <w:rsid w:val="00A96B98"/>
    <w:rsid w:val="00A97EF5"/>
    <w:rsid w:val="00AA6D1F"/>
    <w:rsid w:val="00AB1213"/>
    <w:rsid w:val="00AB2617"/>
    <w:rsid w:val="00AB4E01"/>
    <w:rsid w:val="00AB5653"/>
    <w:rsid w:val="00AD2ECD"/>
    <w:rsid w:val="00AD77A2"/>
    <w:rsid w:val="00AE12C8"/>
    <w:rsid w:val="00AE5F07"/>
    <w:rsid w:val="00AE78BA"/>
    <w:rsid w:val="00B0044D"/>
    <w:rsid w:val="00B02680"/>
    <w:rsid w:val="00B050C9"/>
    <w:rsid w:val="00B1038F"/>
    <w:rsid w:val="00B10832"/>
    <w:rsid w:val="00B138F2"/>
    <w:rsid w:val="00B14F9C"/>
    <w:rsid w:val="00B168B6"/>
    <w:rsid w:val="00B26858"/>
    <w:rsid w:val="00B34FC8"/>
    <w:rsid w:val="00B37D0D"/>
    <w:rsid w:val="00B51747"/>
    <w:rsid w:val="00B51B7D"/>
    <w:rsid w:val="00B52CFD"/>
    <w:rsid w:val="00B53C46"/>
    <w:rsid w:val="00B71681"/>
    <w:rsid w:val="00B76982"/>
    <w:rsid w:val="00B87B19"/>
    <w:rsid w:val="00B90680"/>
    <w:rsid w:val="00B9257F"/>
    <w:rsid w:val="00B93127"/>
    <w:rsid w:val="00B94DAC"/>
    <w:rsid w:val="00B95E1C"/>
    <w:rsid w:val="00BA0E28"/>
    <w:rsid w:val="00BB6D50"/>
    <w:rsid w:val="00BB71A2"/>
    <w:rsid w:val="00BB786E"/>
    <w:rsid w:val="00BB7CE6"/>
    <w:rsid w:val="00BC19F5"/>
    <w:rsid w:val="00BD0F31"/>
    <w:rsid w:val="00BD150C"/>
    <w:rsid w:val="00BD6E78"/>
    <w:rsid w:val="00BE1457"/>
    <w:rsid w:val="00BE731F"/>
    <w:rsid w:val="00BF58F7"/>
    <w:rsid w:val="00C0283B"/>
    <w:rsid w:val="00C0315A"/>
    <w:rsid w:val="00C076BC"/>
    <w:rsid w:val="00C12705"/>
    <w:rsid w:val="00C17411"/>
    <w:rsid w:val="00C25F53"/>
    <w:rsid w:val="00C27884"/>
    <w:rsid w:val="00C37F13"/>
    <w:rsid w:val="00C4549A"/>
    <w:rsid w:val="00C46723"/>
    <w:rsid w:val="00C54774"/>
    <w:rsid w:val="00C55E92"/>
    <w:rsid w:val="00C57309"/>
    <w:rsid w:val="00C57A27"/>
    <w:rsid w:val="00C57D5C"/>
    <w:rsid w:val="00C61060"/>
    <w:rsid w:val="00C7276C"/>
    <w:rsid w:val="00C76828"/>
    <w:rsid w:val="00C7742D"/>
    <w:rsid w:val="00C84703"/>
    <w:rsid w:val="00C874DA"/>
    <w:rsid w:val="00C922F6"/>
    <w:rsid w:val="00C95B81"/>
    <w:rsid w:val="00CC2616"/>
    <w:rsid w:val="00CC3E07"/>
    <w:rsid w:val="00CD04DC"/>
    <w:rsid w:val="00CD7D64"/>
    <w:rsid w:val="00CE6491"/>
    <w:rsid w:val="00CE7360"/>
    <w:rsid w:val="00CE7AF7"/>
    <w:rsid w:val="00CF1FF6"/>
    <w:rsid w:val="00CF37CC"/>
    <w:rsid w:val="00CF4797"/>
    <w:rsid w:val="00CF5077"/>
    <w:rsid w:val="00CF6498"/>
    <w:rsid w:val="00D01472"/>
    <w:rsid w:val="00D07EAE"/>
    <w:rsid w:val="00D104F2"/>
    <w:rsid w:val="00D10792"/>
    <w:rsid w:val="00D16994"/>
    <w:rsid w:val="00D275FC"/>
    <w:rsid w:val="00D30FD8"/>
    <w:rsid w:val="00D31EFB"/>
    <w:rsid w:val="00D3643B"/>
    <w:rsid w:val="00D40353"/>
    <w:rsid w:val="00D43543"/>
    <w:rsid w:val="00D44D23"/>
    <w:rsid w:val="00D5333A"/>
    <w:rsid w:val="00D53E14"/>
    <w:rsid w:val="00D5654B"/>
    <w:rsid w:val="00D56771"/>
    <w:rsid w:val="00D639FA"/>
    <w:rsid w:val="00D67A7E"/>
    <w:rsid w:val="00D73733"/>
    <w:rsid w:val="00D87D59"/>
    <w:rsid w:val="00D91956"/>
    <w:rsid w:val="00D94B19"/>
    <w:rsid w:val="00D97EA5"/>
    <w:rsid w:val="00DA109E"/>
    <w:rsid w:val="00DA11A0"/>
    <w:rsid w:val="00DA6683"/>
    <w:rsid w:val="00DA6908"/>
    <w:rsid w:val="00DB0863"/>
    <w:rsid w:val="00DB1073"/>
    <w:rsid w:val="00DB5C72"/>
    <w:rsid w:val="00DB64AA"/>
    <w:rsid w:val="00DB65A6"/>
    <w:rsid w:val="00DB76D7"/>
    <w:rsid w:val="00DC2A3F"/>
    <w:rsid w:val="00DD188D"/>
    <w:rsid w:val="00DD1D2F"/>
    <w:rsid w:val="00DD686A"/>
    <w:rsid w:val="00DD6B10"/>
    <w:rsid w:val="00DE5A4E"/>
    <w:rsid w:val="00DF0089"/>
    <w:rsid w:val="00DF0C17"/>
    <w:rsid w:val="00DF12AD"/>
    <w:rsid w:val="00DF3155"/>
    <w:rsid w:val="00DF4F70"/>
    <w:rsid w:val="00E003D7"/>
    <w:rsid w:val="00E0183E"/>
    <w:rsid w:val="00E0248B"/>
    <w:rsid w:val="00E21247"/>
    <w:rsid w:val="00E21A56"/>
    <w:rsid w:val="00E27BD0"/>
    <w:rsid w:val="00E32F15"/>
    <w:rsid w:val="00E37A04"/>
    <w:rsid w:val="00E40B50"/>
    <w:rsid w:val="00E40BFE"/>
    <w:rsid w:val="00E4128A"/>
    <w:rsid w:val="00E44CDD"/>
    <w:rsid w:val="00E4600D"/>
    <w:rsid w:val="00E4755C"/>
    <w:rsid w:val="00E478BF"/>
    <w:rsid w:val="00E51434"/>
    <w:rsid w:val="00E5290A"/>
    <w:rsid w:val="00E601A1"/>
    <w:rsid w:val="00E602F5"/>
    <w:rsid w:val="00E631DC"/>
    <w:rsid w:val="00E727DE"/>
    <w:rsid w:val="00E739EA"/>
    <w:rsid w:val="00E80DB8"/>
    <w:rsid w:val="00E95846"/>
    <w:rsid w:val="00E96DE7"/>
    <w:rsid w:val="00E97E4C"/>
    <w:rsid w:val="00EA1680"/>
    <w:rsid w:val="00EA228C"/>
    <w:rsid w:val="00EB0F5E"/>
    <w:rsid w:val="00EB2CD3"/>
    <w:rsid w:val="00EB6C98"/>
    <w:rsid w:val="00ED20BA"/>
    <w:rsid w:val="00ED20D1"/>
    <w:rsid w:val="00EE09DA"/>
    <w:rsid w:val="00EF24C9"/>
    <w:rsid w:val="00EF793C"/>
    <w:rsid w:val="00F02C2D"/>
    <w:rsid w:val="00F1263C"/>
    <w:rsid w:val="00F131B2"/>
    <w:rsid w:val="00F1746F"/>
    <w:rsid w:val="00F23BCC"/>
    <w:rsid w:val="00F26567"/>
    <w:rsid w:val="00F34259"/>
    <w:rsid w:val="00F353DB"/>
    <w:rsid w:val="00F40BAE"/>
    <w:rsid w:val="00F410BE"/>
    <w:rsid w:val="00F41879"/>
    <w:rsid w:val="00F42ADE"/>
    <w:rsid w:val="00F43403"/>
    <w:rsid w:val="00F43432"/>
    <w:rsid w:val="00F4727E"/>
    <w:rsid w:val="00F52E71"/>
    <w:rsid w:val="00F5473D"/>
    <w:rsid w:val="00F54B81"/>
    <w:rsid w:val="00F5689C"/>
    <w:rsid w:val="00F674E1"/>
    <w:rsid w:val="00F753B2"/>
    <w:rsid w:val="00F75717"/>
    <w:rsid w:val="00F81D12"/>
    <w:rsid w:val="00F81F2A"/>
    <w:rsid w:val="00F827E9"/>
    <w:rsid w:val="00F94476"/>
    <w:rsid w:val="00FA397A"/>
    <w:rsid w:val="00FB129A"/>
    <w:rsid w:val="00FB12DF"/>
    <w:rsid w:val="00FB5385"/>
    <w:rsid w:val="00FB59CC"/>
    <w:rsid w:val="00FC5037"/>
    <w:rsid w:val="00FC68B7"/>
    <w:rsid w:val="00FD275A"/>
    <w:rsid w:val="00FE18A7"/>
    <w:rsid w:val="00FE5983"/>
    <w:rsid w:val="00FF0287"/>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37CF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
      </w:numPr>
      <w:contextualSpacing/>
    </w:pPr>
  </w:style>
  <w:style w:type="paragraph" w:customStyle="1" w:styleId="TitleTNR12ptBoldCenter">
    <w:name w:val="Title TNR12 pt Bold Center"/>
    <w:basedOn w:val="Normal"/>
    <w:rsid w:val="00923E4B"/>
    <w:pPr>
      <w:widowControl w:val="0"/>
      <w:jc w:val="center"/>
    </w:pPr>
    <w:rPr>
      <w:b/>
      <w:bCs/>
      <w:color w:val="000000"/>
      <w:sz w:val="24"/>
      <w:szCs w:val="24"/>
    </w:rPr>
  </w:style>
  <w:style w:type="paragraph" w:customStyle="1" w:styleId="Lvl2ATNR12ptNormal">
    <w:name w:val="Lvl2 A TNR 12 pt Normal"/>
    <w:rsid w:val="00923E4B"/>
    <w:pPr>
      <w:widowControl w:val="0"/>
      <w:tabs>
        <w:tab w:val="num" w:pos="1440"/>
      </w:tabs>
      <w:autoSpaceDE w:val="0"/>
      <w:autoSpaceDN w:val="0"/>
      <w:adjustRightInd w:val="0"/>
      <w:ind w:left="1440" w:hanging="720"/>
    </w:pPr>
    <w:rPr>
      <w:color w:val="000000"/>
      <w:sz w:val="24"/>
      <w:szCs w:val="24"/>
    </w:rPr>
  </w:style>
  <w:style w:type="paragraph" w:customStyle="1" w:styleId="Lvl33TNR12ptNormal">
    <w:name w:val="Lvl3 3 TNR 12pt Normal"/>
    <w:rsid w:val="00923E4B"/>
    <w:pPr>
      <w:widowControl w:val="0"/>
      <w:tabs>
        <w:tab w:val="num" w:pos="2880"/>
      </w:tabs>
      <w:autoSpaceDE w:val="0"/>
      <w:autoSpaceDN w:val="0"/>
      <w:adjustRightInd w:val="0"/>
      <w:ind w:left="2880" w:hanging="720"/>
    </w:pPr>
    <w:rPr>
      <w:color w:val="000000"/>
      <w:sz w:val="24"/>
      <w:szCs w:val="24"/>
    </w:rPr>
  </w:style>
  <w:style w:type="paragraph" w:customStyle="1" w:styleId="Lvl4aTNR12ptNormal">
    <w:name w:val="Lvl4 a TNR 12pt Normal"/>
    <w:rsid w:val="00923E4B"/>
    <w:pPr>
      <w:widowControl w:val="0"/>
      <w:tabs>
        <w:tab w:val="num" w:pos="2880"/>
      </w:tabs>
      <w:autoSpaceDE w:val="0"/>
      <w:autoSpaceDN w:val="0"/>
      <w:adjustRightInd w:val="0"/>
      <w:ind w:left="2880" w:hanging="720"/>
    </w:pPr>
    <w:rPr>
      <w:color w:val="000000"/>
      <w:sz w:val="24"/>
      <w:szCs w:val="24"/>
    </w:rPr>
  </w:style>
  <w:style w:type="paragraph" w:customStyle="1" w:styleId="Lvl5iTNR12ptNormal">
    <w:name w:val="Lvl5 i TNR 12pt Normal"/>
    <w:rsid w:val="00923E4B"/>
    <w:pPr>
      <w:widowControl w:val="0"/>
      <w:tabs>
        <w:tab w:val="num" w:pos="3600"/>
      </w:tabs>
      <w:autoSpaceDE w:val="0"/>
      <w:autoSpaceDN w:val="0"/>
      <w:adjustRightInd w:val="0"/>
      <w:ind w:left="3600"/>
    </w:pPr>
    <w:rPr>
      <w:color w:val="000000"/>
      <w:sz w:val="24"/>
      <w:szCs w:val="24"/>
    </w:rPr>
  </w:style>
  <w:style w:type="paragraph" w:customStyle="1" w:styleId="Lvl1TNR12ptNormalBody">
    <w:name w:val="Lvl1 TNR 12 pt Normal Body"/>
    <w:rsid w:val="00923E4B"/>
    <w:pPr>
      <w:widowControl w:val="0"/>
      <w:autoSpaceDE w:val="0"/>
      <w:autoSpaceDN w:val="0"/>
      <w:adjustRightInd w:val="0"/>
    </w:pPr>
    <w:rPr>
      <w:color w:val="000000"/>
      <w:sz w:val="24"/>
      <w:szCs w:val="24"/>
    </w:rPr>
  </w:style>
  <w:style w:type="paragraph" w:customStyle="1" w:styleId="Normal5indentfirstline">
    <w:name w:val="Normal .5 indent first line"/>
    <w:rsid w:val="00923E4B"/>
    <w:pPr>
      <w:widowControl w:val="0"/>
      <w:autoSpaceDE w:val="0"/>
      <w:autoSpaceDN w:val="0"/>
      <w:adjustRightInd w:val="0"/>
      <w:ind w:firstLine="720"/>
    </w:pPr>
    <w:rPr>
      <w:color w:val="000000"/>
      <w:sz w:val="24"/>
      <w:szCs w:val="24"/>
    </w:rPr>
  </w:style>
  <w:style w:type="character" w:customStyle="1" w:styleId="DeltaViewDeletion">
    <w:name w:val="DeltaView Deletion"/>
    <w:rsid w:val="00923E4B"/>
    <w:rPr>
      <w:strike/>
      <w:color w:val="FF0000"/>
    </w:rPr>
  </w:style>
  <w:style w:type="character" w:customStyle="1" w:styleId="DeltaViewMoveDestination">
    <w:name w:val="DeltaView Move Destination"/>
    <w:rsid w:val="00923E4B"/>
    <w:rPr>
      <w:color w:val="00C000"/>
      <w:u w:val="doub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
      </w:numPr>
      <w:contextualSpacing/>
    </w:pPr>
  </w:style>
  <w:style w:type="paragraph" w:customStyle="1" w:styleId="TitleTNR12ptBoldCenter">
    <w:name w:val="Title TNR12 pt Bold Center"/>
    <w:basedOn w:val="Normal"/>
    <w:rsid w:val="00923E4B"/>
    <w:pPr>
      <w:widowControl w:val="0"/>
      <w:jc w:val="center"/>
    </w:pPr>
    <w:rPr>
      <w:b/>
      <w:bCs/>
      <w:color w:val="000000"/>
      <w:sz w:val="24"/>
      <w:szCs w:val="24"/>
    </w:rPr>
  </w:style>
  <w:style w:type="paragraph" w:customStyle="1" w:styleId="Lvl2ATNR12ptNormal">
    <w:name w:val="Lvl2 A TNR 12 pt Normal"/>
    <w:rsid w:val="00923E4B"/>
    <w:pPr>
      <w:widowControl w:val="0"/>
      <w:tabs>
        <w:tab w:val="num" w:pos="1440"/>
      </w:tabs>
      <w:autoSpaceDE w:val="0"/>
      <w:autoSpaceDN w:val="0"/>
      <w:adjustRightInd w:val="0"/>
      <w:ind w:left="1440" w:hanging="720"/>
    </w:pPr>
    <w:rPr>
      <w:color w:val="000000"/>
      <w:sz w:val="24"/>
      <w:szCs w:val="24"/>
    </w:rPr>
  </w:style>
  <w:style w:type="paragraph" w:customStyle="1" w:styleId="Lvl33TNR12ptNormal">
    <w:name w:val="Lvl3 3 TNR 12pt Normal"/>
    <w:rsid w:val="00923E4B"/>
    <w:pPr>
      <w:widowControl w:val="0"/>
      <w:tabs>
        <w:tab w:val="num" w:pos="2880"/>
      </w:tabs>
      <w:autoSpaceDE w:val="0"/>
      <w:autoSpaceDN w:val="0"/>
      <w:adjustRightInd w:val="0"/>
      <w:ind w:left="2880" w:hanging="720"/>
    </w:pPr>
    <w:rPr>
      <w:color w:val="000000"/>
      <w:sz w:val="24"/>
      <w:szCs w:val="24"/>
    </w:rPr>
  </w:style>
  <w:style w:type="paragraph" w:customStyle="1" w:styleId="Lvl4aTNR12ptNormal">
    <w:name w:val="Lvl4 a TNR 12pt Normal"/>
    <w:rsid w:val="00923E4B"/>
    <w:pPr>
      <w:widowControl w:val="0"/>
      <w:tabs>
        <w:tab w:val="num" w:pos="2880"/>
      </w:tabs>
      <w:autoSpaceDE w:val="0"/>
      <w:autoSpaceDN w:val="0"/>
      <w:adjustRightInd w:val="0"/>
      <w:ind w:left="2880" w:hanging="720"/>
    </w:pPr>
    <w:rPr>
      <w:color w:val="000000"/>
      <w:sz w:val="24"/>
      <w:szCs w:val="24"/>
    </w:rPr>
  </w:style>
  <w:style w:type="paragraph" w:customStyle="1" w:styleId="Lvl5iTNR12ptNormal">
    <w:name w:val="Lvl5 i TNR 12pt Normal"/>
    <w:rsid w:val="00923E4B"/>
    <w:pPr>
      <w:widowControl w:val="0"/>
      <w:tabs>
        <w:tab w:val="num" w:pos="3600"/>
      </w:tabs>
      <w:autoSpaceDE w:val="0"/>
      <w:autoSpaceDN w:val="0"/>
      <w:adjustRightInd w:val="0"/>
      <w:ind w:left="3600"/>
    </w:pPr>
    <w:rPr>
      <w:color w:val="000000"/>
      <w:sz w:val="24"/>
      <w:szCs w:val="24"/>
    </w:rPr>
  </w:style>
  <w:style w:type="paragraph" w:customStyle="1" w:styleId="Lvl1TNR12ptNormalBody">
    <w:name w:val="Lvl1 TNR 12 pt Normal Body"/>
    <w:rsid w:val="00923E4B"/>
    <w:pPr>
      <w:widowControl w:val="0"/>
      <w:autoSpaceDE w:val="0"/>
      <w:autoSpaceDN w:val="0"/>
      <w:adjustRightInd w:val="0"/>
    </w:pPr>
    <w:rPr>
      <w:color w:val="000000"/>
      <w:sz w:val="24"/>
      <w:szCs w:val="24"/>
    </w:rPr>
  </w:style>
  <w:style w:type="paragraph" w:customStyle="1" w:styleId="Normal5indentfirstline">
    <w:name w:val="Normal .5 indent first line"/>
    <w:rsid w:val="00923E4B"/>
    <w:pPr>
      <w:widowControl w:val="0"/>
      <w:autoSpaceDE w:val="0"/>
      <w:autoSpaceDN w:val="0"/>
      <w:adjustRightInd w:val="0"/>
      <w:ind w:firstLine="720"/>
    </w:pPr>
    <w:rPr>
      <w:color w:val="000000"/>
      <w:sz w:val="24"/>
      <w:szCs w:val="24"/>
    </w:rPr>
  </w:style>
  <w:style w:type="character" w:customStyle="1" w:styleId="DeltaViewDeletion">
    <w:name w:val="DeltaView Deletion"/>
    <w:rsid w:val="00923E4B"/>
    <w:rPr>
      <w:strike/>
      <w:color w:val="FF0000"/>
    </w:rPr>
  </w:style>
  <w:style w:type="character" w:customStyle="1" w:styleId="DeltaViewMoveDestination">
    <w:name w:val="DeltaView Move Destination"/>
    <w:rsid w:val="00923E4B"/>
    <w:rPr>
      <w:color w:val="00C00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 w:id="20943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HE_x0020_Document_x0020_Type xmlns="1be84dd2-5f91-4cf4-9477-70ba15ab2f1e">N/A</CHE_x0020_Document_x0020_Type>
    <CHE_x0020_Divisions xmlns="1be84dd2-5f91-4cf4-9477-70ba15ab2f1e">N/A</CHE_x0020_Divisions>
    <What_x0027_s_x0020_New_x0020_Show_x0020_Date xmlns="1be84dd2-5f91-4cf4-9477-70ba15ab2f1e" xsi:nil="true"/>
    <Content_x0020_Description xmlns="1be84dd2-5f91-4cf4-9477-70ba15ab2f1e" xsi:nil="true"/>
    <RHC_x0020_-_x0020_JOA xmlns="1be84dd2-5f91-4cf4-9477-70ba15ab2f1e">N/A</RHC_x0020_-_x0020_JOA>
    <_dlc_DocId xmlns="4b91531d-a4f7-47e3-8687-1e7e838a3343">VWZWURQ6C24W-1346-745</_dlc_DocId>
    <_dlc_DocIdUrl xmlns="4b91531d-a4f7-47e3-8687-1e7e838a3343">
      <Url>http://portal.che.org/resources/councils/pow/_layouts/DocIdRedir.aspx?ID=VWZWURQ6C24W-1346-745</Url>
      <Description>VWZWURQ6C24W-1346-745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DFC0F6DE6A424480EB1517D048E7B7" ma:contentTypeVersion="5" ma:contentTypeDescription="Create a new document." ma:contentTypeScope="" ma:versionID="0245a46cdc2fbafe55a39243d6274f66">
  <xsd:schema xmlns:xsd="http://www.w3.org/2001/XMLSchema" xmlns:xs="http://www.w3.org/2001/XMLSchema" xmlns:p="http://schemas.microsoft.com/office/2006/metadata/properties" xmlns:ns2="1be84dd2-5f91-4cf4-9477-70ba15ab2f1e" xmlns:ns3="4b91531d-a4f7-47e3-8687-1e7e838a3343" targetNamespace="http://schemas.microsoft.com/office/2006/metadata/properties" ma:root="true" ma:fieldsID="f2326e161dcae34f5ca38ab8166676fe" ns2:_="" ns3:_="">
    <xsd:import namespace="1be84dd2-5f91-4cf4-9477-70ba15ab2f1e"/>
    <xsd:import namespace="4b91531d-a4f7-47e3-8687-1e7e838a3343"/>
    <xsd:element name="properties">
      <xsd:complexType>
        <xsd:sequence>
          <xsd:element name="documentManagement">
            <xsd:complexType>
              <xsd:all>
                <xsd:element ref="ns2:Content_x0020_Description" minOccurs="0"/>
                <xsd:element ref="ns2:CHE_x0020_Divisions" minOccurs="0"/>
                <xsd:element ref="ns2:CHE_x0020_Document_x0020_Type" minOccurs="0"/>
                <xsd:element ref="ns2:RHC_x0020_-_x0020_JOA" minOccurs="0"/>
                <xsd:element ref="ns2:What_x0027_s_x0020_New_x0020_Show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84dd2-5f91-4cf4-9477-70ba15ab2f1e" elementFormDefault="qualified">
    <xsd:import namespace="http://schemas.microsoft.com/office/2006/documentManagement/types"/>
    <xsd:import namespace="http://schemas.microsoft.com/office/infopath/2007/PartnerControls"/>
    <xsd:element name="Content_x0020_Description" ma:index="8" nillable="true" ma:displayName="Content Description" ma:default="" ma:internalName="Content_x0020_Description">
      <xsd:simpleType>
        <xsd:restriction base="dms:Note">
          <xsd:maxLength value="255"/>
        </xsd:restriction>
      </xsd:simpleType>
    </xsd:element>
    <xsd:element name="CHE_x0020_Divisions" ma:index="9" nillable="true" ma:displayName="CHE Divisions" ma:default="N/A" ma:format="Dropdown" ma:internalName="CHE_x0020_Divisions">
      <xsd:simpleType>
        <xsd:restriction base="dms:Choice">
          <xsd:enumeration value="N/A"/>
          <xsd:enumeration value="All"/>
          <xsd:enumeration value="Continuing Care"/>
          <xsd:enumeration value="Mid-Atlantic"/>
          <xsd:enumeration value="Northeast"/>
          <xsd:enumeration value="Southeast"/>
        </xsd:restriction>
      </xsd:simpleType>
    </xsd:element>
    <xsd:element name="CHE_x0020_Document_x0020_Type" ma:index="10" nillable="true" ma:displayName="CHE Document Type" ma:default="N/A" ma:format="Dropdown" ma:internalName="CHE_x0020_Document_x0020_Type">
      <xsd:simpleType>
        <xsd:restriction base="dms:Choice">
          <xsd:enumeration value="N/A"/>
          <xsd:enumeration value="Agendas"/>
          <xsd:enumeration value="Article"/>
          <xsd:enumeration value="Benefit"/>
          <xsd:enumeration value="Brochures"/>
          <xsd:enumeration value="Budget"/>
          <xsd:enumeration value="Charter"/>
          <xsd:enumeration value="Contract"/>
          <xsd:enumeration value="Definitions/Standards"/>
          <xsd:enumeration value="Issue Log"/>
          <xsd:enumeration value="Legal Document"/>
          <xsd:enumeration value="Minutes"/>
          <xsd:enumeration value="PMO Status"/>
          <xsd:enumeration value="Prayers"/>
          <xsd:enumeration value="Presentation"/>
          <xsd:enumeration value="Realization Schedule"/>
          <xsd:enumeration value="ROI Calculations"/>
          <xsd:enumeration value="Savings Tracking Documentation"/>
          <xsd:enumeration value="Status Report"/>
          <xsd:enumeration value="Template"/>
          <xsd:enumeration value="White Papers"/>
          <xsd:enumeration value="Work Flow"/>
          <xsd:enumeration value="Work Plan"/>
        </xsd:restriction>
      </xsd:simpleType>
    </xsd:element>
    <xsd:element name="RHC_x0020_-_x0020_JOA" ma:index="11" nillable="true" ma:displayName="RHC - JOA" ma:default="N/A" ma:format="Dropdown" ma:internalName="RHC_x0020__x002d__x0020_JOA">
      <xsd:simpleType>
        <xsd:restriction base="dms:Choice">
          <xsd:enumeration value="N/A"/>
          <xsd:enumeration value="All RHC/JOA"/>
          <xsd:enumeration value="Allegany Franciscian Ministries"/>
          <xsd:enumeration value="Baycare Health System"/>
          <xsd:enumeration value="Catholic Health System"/>
          <xsd:enumeration value="Holy Cross Health Ministries"/>
          <xsd:enumeration value="Maxis Health System"/>
          <xsd:enumeration value="Mercy Community Health"/>
          <xsd:enumeration value="Mercy Health System of Maine"/>
          <xsd:enumeration value="Mercy Health System of SEPA"/>
          <xsd:enumeration value="Mercy Hospital, Miami"/>
          <xsd:enumeration value="Mercy Medical, Daphne"/>
          <xsd:enumeration value="Mercy Uihlein Health Corp"/>
          <xsd:enumeration value="Our Lady of Lourdes Health System"/>
          <xsd:enumeration value="Pittsburgh Mercy Health System"/>
          <xsd:enumeration value="Saint Josephs Health System"/>
          <xsd:enumeration value="Sisters of the Providence Health System"/>
          <xsd:enumeration value="St. Francis Healthcare Services"/>
          <xsd:enumeration value="St. Francis Medical Center (Trenton)"/>
          <xsd:enumeration value="St. James Mercy Health System"/>
          <xsd:enumeration value="St. Joseph of the Pines"/>
          <xsd:enumeration value="St. Mary Medical Center, Langhorne"/>
          <xsd:enumeration value="St. Mary's Health Care System, Inc."/>
          <xsd:enumeration value="St. Peters Health Care Services"/>
        </xsd:restriction>
      </xsd:simpleType>
    </xsd:element>
    <xsd:element name="What_x0027_s_x0020_New_x0020_Show_x0020_Date" ma:index="12" nillable="true" ma:displayName="What's New Show Date" ma:format="DateOnly" ma:internalName="What_x0027_s_x0020_New_x0020_Sho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91531d-a4f7-47e3-8687-1e7e838a3343"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A833-3216-488E-9A92-31A8609B9D0F}">
  <ds:schemaRefs>
    <ds:schemaRef ds:uri="http://purl.org/dc/terms/"/>
    <ds:schemaRef ds:uri="http://schemas.microsoft.com/office/2006/metadata/properties"/>
    <ds:schemaRef ds:uri="1be84dd2-5f91-4cf4-9477-70ba15ab2f1e"/>
    <ds:schemaRef ds:uri="http://schemas.microsoft.com/office/infopath/2007/PartnerControls"/>
    <ds:schemaRef ds:uri="4b91531d-a4f7-47e3-8687-1e7e838a3343"/>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4A0FCFA-9BAE-4CE9-BDF6-F78644D8A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84dd2-5f91-4cf4-9477-70ba15ab2f1e"/>
    <ds:schemaRef ds:uri="4b91531d-a4f7-47e3-8687-1e7e838a3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AEE98-B6B9-4557-92E5-C35C6B3899AE}">
  <ds:schemaRefs>
    <ds:schemaRef ds:uri="http://schemas.microsoft.com/sharepoint/events"/>
  </ds:schemaRefs>
</ds:datastoreItem>
</file>

<file path=customXml/itemProps4.xml><?xml version="1.0" encoding="utf-8"?>
<ds:datastoreItem xmlns:ds="http://schemas.openxmlformats.org/officeDocument/2006/customXml" ds:itemID="{C759E715-02E5-4AC0-8DB2-694AE11FF981}">
  <ds:schemaRefs>
    <ds:schemaRef ds:uri="http://schemas.microsoft.com/sharepoint/v3/contenttype/forms"/>
  </ds:schemaRefs>
</ds:datastoreItem>
</file>

<file path=customXml/itemProps5.xml><?xml version="1.0" encoding="utf-8"?>
<ds:datastoreItem xmlns:ds="http://schemas.openxmlformats.org/officeDocument/2006/customXml" ds:itemID="{32B3F0AE-8D23-4BFE-95F3-B08D32503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2787</Words>
  <Characters>15887</Characters>
  <Application>Microsoft Office Word</Application>
  <DocSecurity>0</DocSecurity>
  <PresentationFormat/>
  <Lines>132</Lines>
  <Paragraphs>37</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18637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2016-12-16T14:49:00Z</dcterms:created>
  <dcterms:modified xsi:type="dcterms:W3CDTF">2016-12-16T14:49:00Z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0x010100F5DFC0F6DE6A424480EB1517D048E7B7</vt:lpwstr>
  </property>
  <property fmtid="{D5CDD505-2E9C-101B-9397-08002B2CF9AE}" pid="7" name="_dlc_DocIdItemGuid">
    <vt:lpwstr>f6cd6ea0-0e1d-4eb7-9321-0cf7009020b8</vt:lpwstr>
  </property>
</Properties>
</file>