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6742BD" w:rsidRDefault="004057F3" w:rsidP="007A0FE6">
      <w:pPr>
        <w:tabs>
          <w:tab w:val="left" w:pos="7020"/>
        </w:tabs>
        <w:rPr>
          <w:rFonts w:ascii="Arial" w:hAnsi="Arial" w:cs="Arial"/>
          <w:b/>
          <w:i/>
          <w:sz w:val="22"/>
          <w:szCs w:val="22"/>
        </w:rPr>
      </w:pPr>
      <w:r w:rsidRPr="006742BD">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6742BD" w:rsidRDefault="00DD6B10" w:rsidP="007A0518">
      <w:pPr>
        <w:tabs>
          <w:tab w:val="left" w:pos="7020"/>
        </w:tabs>
        <w:jc w:val="center"/>
        <w:rPr>
          <w:rFonts w:ascii="Arial" w:hAnsi="Arial" w:cs="Arial"/>
          <w:b/>
          <w:i/>
          <w:sz w:val="22"/>
          <w:szCs w:val="22"/>
        </w:rPr>
      </w:pPr>
    </w:p>
    <w:p w14:paraId="37CFD63B" w14:textId="59C27406" w:rsidR="00C46723" w:rsidRPr="006742BD" w:rsidRDefault="00581580" w:rsidP="00581580">
      <w:pPr>
        <w:tabs>
          <w:tab w:val="left" w:pos="7020"/>
        </w:tabs>
        <w:jc w:val="right"/>
        <w:rPr>
          <w:rFonts w:ascii="Arial" w:hAnsi="Arial" w:cs="Arial"/>
          <w:b/>
          <w:sz w:val="22"/>
          <w:szCs w:val="22"/>
        </w:rPr>
      </w:pPr>
      <w:r w:rsidRPr="006742BD">
        <w:rPr>
          <w:rFonts w:ascii="Arial" w:hAnsi="Arial" w:cs="Arial"/>
          <w:b/>
          <w:sz w:val="22"/>
          <w:szCs w:val="22"/>
        </w:rPr>
        <w:t>Human Reso</w:t>
      </w:r>
      <w:r w:rsidR="00991EDB">
        <w:rPr>
          <w:rFonts w:ascii="Arial" w:hAnsi="Arial" w:cs="Arial"/>
          <w:b/>
          <w:sz w:val="22"/>
          <w:szCs w:val="22"/>
        </w:rPr>
        <w:t>u</w:t>
      </w:r>
      <w:r w:rsidR="00282579">
        <w:rPr>
          <w:rFonts w:ascii="Arial" w:hAnsi="Arial" w:cs="Arial"/>
          <w:b/>
          <w:sz w:val="22"/>
          <w:szCs w:val="22"/>
        </w:rPr>
        <w:t>rces Operating Procedure No. 138</w:t>
      </w:r>
    </w:p>
    <w:p w14:paraId="37CFD63D" w14:textId="77777777" w:rsidR="00895893" w:rsidRPr="006742BD" w:rsidRDefault="00553A9C" w:rsidP="00DD6B10">
      <w:pPr>
        <w:tabs>
          <w:tab w:val="left" w:pos="7020"/>
        </w:tabs>
        <w:jc w:val="right"/>
        <w:rPr>
          <w:rFonts w:ascii="Arial" w:hAnsi="Arial" w:cs="Arial"/>
          <w:b/>
          <w:sz w:val="22"/>
          <w:szCs w:val="22"/>
        </w:rPr>
      </w:pPr>
      <w:r w:rsidRPr="006742BD">
        <w:rPr>
          <w:rFonts w:ascii="Arial" w:hAnsi="Arial" w:cs="Arial"/>
          <w:b/>
          <w:sz w:val="22"/>
          <w:szCs w:val="22"/>
        </w:rPr>
        <w:t>HIPAA Privacy</w:t>
      </w:r>
      <w:r w:rsidR="005336CC" w:rsidRPr="006742BD">
        <w:rPr>
          <w:rFonts w:ascii="Arial" w:hAnsi="Arial" w:cs="Arial"/>
          <w:b/>
          <w:sz w:val="22"/>
          <w:szCs w:val="22"/>
        </w:rPr>
        <w:t xml:space="preserve"> and Security</w:t>
      </w:r>
    </w:p>
    <w:p w14:paraId="30439B38" w14:textId="2CA68A43" w:rsidR="00581580" w:rsidRPr="006742BD" w:rsidRDefault="00581580" w:rsidP="00DD6B10">
      <w:pPr>
        <w:tabs>
          <w:tab w:val="left" w:pos="7020"/>
        </w:tabs>
        <w:jc w:val="right"/>
        <w:rPr>
          <w:rFonts w:ascii="Arial" w:hAnsi="Arial" w:cs="Arial"/>
          <w:b/>
          <w:sz w:val="22"/>
          <w:szCs w:val="22"/>
        </w:rPr>
      </w:pPr>
      <w:r w:rsidRPr="006742BD">
        <w:rPr>
          <w:rFonts w:ascii="Arial" w:hAnsi="Arial" w:cs="Arial"/>
          <w:b/>
          <w:sz w:val="22"/>
          <w:szCs w:val="22"/>
        </w:rPr>
        <w:t>Trinity Health Corporation Welfare Benefit Plan</w:t>
      </w:r>
    </w:p>
    <w:p w14:paraId="10C60F82" w14:textId="77777777" w:rsidR="00282579" w:rsidRDefault="00282579" w:rsidP="00DD6B10">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194D9737" w:rsidR="005336CC" w:rsidRPr="006742BD" w:rsidRDefault="005336CC" w:rsidP="00DD6B10">
      <w:pPr>
        <w:tabs>
          <w:tab w:val="left" w:pos="7020"/>
        </w:tabs>
        <w:jc w:val="right"/>
        <w:rPr>
          <w:rFonts w:ascii="Arial" w:hAnsi="Arial" w:cs="Arial"/>
          <w:b/>
          <w:sz w:val="22"/>
          <w:szCs w:val="22"/>
        </w:rPr>
      </w:pPr>
      <w:r w:rsidRPr="006742BD">
        <w:rPr>
          <w:rFonts w:ascii="Arial" w:hAnsi="Arial" w:cs="Arial"/>
          <w:b/>
          <w:sz w:val="22"/>
          <w:szCs w:val="22"/>
        </w:rPr>
        <w:t xml:space="preserve">Integrity &amp; Compliance Policy No. </w:t>
      </w:r>
      <w:r w:rsidR="00D44D23" w:rsidRPr="006742BD">
        <w:rPr>
          <w:rFonts w:ascii="Arial" w:hAnsi="Arial" w:cs="Arial"/>
          <w:b/>
          <w:sz w:val="22"/>
          <w:szCs w:val="22"/>
        </w:rPr>
        <w:t>0</w:t>
      </w:r>
      <w:r w:rsidRPr="006742BD">
        <w:rPr>
          <w:rFonts w:ascii="Arial" w:hAnsi="Arial" w:cs="Arial"/>
          <w:b/>
          <w:sz w:val="22"/>
          <w:szCs w:val="22"/>
        </w:rPr>
        <w:t>1 Integrity &amp; Compliance Program</w:t>
      </w:r>
    </w:p>
    <w:p w14:paraId="37CFD63F" w14:textId="77777777" w:rsidR="009F1283" w:rsidRPr="006742BD" w:rsidRDefault="009F1283" w:rsidP="00120E84">
      <w:pPr>
        <w:pBdr>
          <w:bottom w:val="single" w:sz="18" w:space="1" w:color="auto"/>
        </w:pBdr>
        <w:jc w:val="right"/>
        <w:rPr>
          <w:rFonts w:ascii="Arial" w:hAnsi="Arial" w:cs="Arial"/>
          <w:b/>
          <w:i/>
          <w:sz w:val="22"/>
          <w:szCs w:val="22"/>
        </w:rPr>
      </w:pPr>
    </w:p>
    <w:p w14:paraId="37CFD640" w14:textId="77777777" w:rsidR="009F1283" w:rsidRPr="006742BD" w:rsidRDefault="009F1283" w:rsidP="009F1283">
      <w:pPr>
        <w:pStyle w:val="Style2"/>
        <w:rPr>
          <w:rFonts w:ascii="Arial" w:hAnsi="Arial" w:cs="Arial"/>
          <w:sz w:val="22"/>
          <w:szCs w:val="22"/>
        </w:rPr>
      </w:pPr>
    </w:p>
    <w:p w14:paraId="412909A1" w14:textId="6463A963" w:rsidR="00581580" w:rsidRPr="006742BD" w:rsidRDefault="00FC5037" w:rsidP="00FC5037">
      <w:pPr>
        <w:pStyle w:val="Style2"/>
        <w:jc w:val="right"/>
        <w:rPr>
          <w:rFonts w:ascii="Arial" w:hAnsi="Arial" w:cs="Arial"/>
          <w:i/>
          <w:sz w:val="22"/>
          <w:szCs w:val="22"/>
        </w:rPr>
      </w:pPr>
      <w:r w:rsidRPr="006742BD">
        <w:rPr>
          <w:rFonts w:ascii="Arial" w:hAnsi="Arial" w:cs="Arial"/>
          <w:sz w:val="22"/>
          <w:szCs w:val="22"/>
        </w:rPr>
        <w:t>EFFECTIVE DATE</w:t>
      </w:r>
      <w:r w:rsidRPr="006742BD">
        <w:rPr>
          <w:rFonts w:ascii="Arial" w:hAnsi="Arial" w:cs="Arial"/>
          <w:i/>
          <w:sz w:val="22"/>
          <w:szCs w:val="22"/>
        </w:rPr>
        <w:t>:</w:t>
      </w:r>
      <w:r w:rsidR="000A0904" w:rsidRPr="006742BD">
        <w:rPr>
          <w:rFonts w:ascii="Arial" w:hAnsi="Arial" w:cs="Arial"/>
          <w:i/>
          <w:sz w:val="22"/>
          <w:szCs w:val="22"/>
        </w:rPr>
        <w:t xml:space="preserve"> </w:t>
      </w:r>
      <w:r w:rsidR="00553A9C" w:rsidRPr="006742BD">
        <w:rPr>
          <w:rFonts w:ascii="Arial" w:hAnsi="Arial" w:cs="Arial"/>
          <w:i/>
          <w:sz w:val="22"/>
          <w:szCs w:val="22"/>
        </w:rPr>
        <w:t xml:space="preserve"> </w:t>
      </w:r>
      <w:r w:rsidR="006015F9">
        <w:rPr>
          <w:rFonts w:ascii="Arial" w:hAnsi="Arial" w:cs="Arial"/>
          <w:sz w:val="22"/>
          <w:szCs w:val="22"/>
        </w:rPr>
        <w:t>January 1,</w:t>
      </w:r>
      <w:r w:rsidR="00A10257" w:rsidRPr="006742BD">
        <w:rPr>
          <w:rFonts w:ascii="Arial" w:hAnsi="Arial" w:cs="Arial"/>
          <w:sz w:val="22"/>
          <w:szCs w:val="22"/>
        </w:rPr>
        <w:t xml:space="preserve"> 201</w:t>
      </w:r>
      <w:r w:rsidR="006015F9">
        <w:rPr>
          <w:rFonts w:ascii="Arial" w:hAnsi="Arial" w:cs="Arial"/>
          <w:sz w:val="22"/>
          <w:szCs w:val="22"/>
        </w:rPr>
        <w:t>7</w:t>
      </w:r>
    </w:p>
    <w:p w14:paraId="1EAFA024" w14:textId="288C280B" w:rsidR="00581580" w:rsidRPr="006742BD" w:rsidRDefault="00581580" w:rsidP="00FC5037">
      <w:pPr>
        <w:pStyle w:val="Style2"/>
        <w:jc w:val="right"/>
        <w:rPr>
          <w:rFonts w:ascii="Arial" w:hAnsi="Arial" w:cs="Arial"/>
          <w:sz w:val="22"/>
          <w:szCs w:val="22"/>
        </w:rPr>
      </w:pPr>
      <w:r w:rsidRPr="006742BD">
        <w:rPr>
          <w:rFonts w:ascii="Arial" w:hAnsi="Arial" w:cs="Arial"/>
          <w:sz w:val="22"/>
          <w:szCs w:val="22"/>
        </w:rPr>
        <w:t xml:space="preserve">Original Effective Date: </w:t>
      </w:r>
      <w:r w:rsidR="00A10257" w:rsidRPr="006742BD">
        <w:rPr>
          <w:rFonts w:ascii="Arial" w:hAnsi="Arial" w:cs="Arial"/>
          <w:sz w:val="22"/>
          <w:szCs w:val="22"/>
        </w:rPr>
        <w:t xml:space="preserve"> April 14, 2003</w:t>
      </w:r>
      <w:r w:rsidRPr="006742BD">
        <w:rPr>
          <w:rFonts w:ascii="Arial" w:hAnsi="Arial" w:cs="Arial"/>
          <w:sz w:val="22"/>
          <w:szCs w:val="22"/>
        </w:rPr>
        <w:t xml:space="preserve"> </w:t>
      </w:r>
    </w:p>
    <w:p w14:paraId="37CFD641" w14:textId="5E633330" w:rsidR="00FC5037" w:rsidRPr="006742BD" w:rsidRDefault="00553A9C" w:rsidP="00FC5037">
      <w:pPr>
        <w:pStyle w:val="Style2"/>
        <w:jc w:val="right"/>
        <w:rPr>
          <w:rFonts w:ascii="Arial" w:hAnsi="Arial" w:cs="Arial"/>
          <w:sz w:val="22"/>
          <w:szCs w:val="22"/>
        </w:rPr>
      </w:pPr>
      <w:r w:rsidRPr="006742BD">
        <w:rPr>
          <w:rFonts w:ascii="Arial" w:hAnsi="Arial" w:cs="Arial"/>
          <w:i/>
          <w:sz w:val="22"/>
          <w:szCs w:val="22"/>
        </w:rPr>
        <w:t xml:space="preserve"> </w:t>
      </w:r>
    </w:p>
    <w:p w14:paraId="37CFD642" w14:textId="77777777" w:rsidR="009F1283" w:rsidRPr="006742BD" w:rsidRDefault="00895893" w:rsidP="00FC5037">
      <w:pPr>
        <w:pStyle w:val="Style2"/>
        <w:rPr>
          <w:rFonts w:ascii="Arial" w:hAnsi="Arial" w:cs="Arial"/>
          <w:sz w:val="22"/>
          <w:szCs w:val="22"/>
        </w:rPr>
      </w:pPr>
      <w:r w:rsidRPr="006742BD">
        <w:rPr>
          <w:rFonts w:ascii="Arial" w:hAnsi="Arial" w:cs="Arial"/>
          <w:sz w:val="22"/>
          <w:szCs w:val="22"/>
        </w:rPr>
        <w:t>PROCEDURE</w:t>
      </w:r>
      <w:r w:rsidR="009F1283" w:rsidRPr="006742BD">
        <w:rPr>
          <w:rFonts w:ascii="Arial" w:hAnsi="Arial" w:cs="Arial"/>
          <w:sz w:val="22"/>
          <w:szCs w:val="22"/>
        </w:rPr>
        <w:t xml:space="preserve"> </w:t>
      </w:r>
      <w:r w:rsidR="00E003D7" w:rsidRPr="006742BD">
        <w:rPr>
          <w:rFonts w:ascii="Arial" w:hAnsi="Arial" w:cs="Arial"/>
          <w:sz w:val="22"/>
          <w:szCs w:val="22"/>
        </w:rPr>
        <w:t>TITLE</w:t>
      </w:r>
      <w:r w:rsidR="00FC5037" w:rsidRPr="006742BD">
        <w:rPr>
          <w:rFonts w:ascii="Arial" w:hAnsi="Arial" w:cs="Arial"/>
          <w:sz w:val="22"/>
          <w:szCs w:val="22"/>
        </w:rPr>
        <w:t>:</w:t>
      </w:r>
    </w:p>
    <w:p w14:paraId="37CFD643" w14:textId="77777777" w:rsidR="00FC5037" w:rsidRPr="006742BD" w:rsidRDefault="00FC5037" w:rsidP="00FC5037">
      <w:pPr>
        <w:pStyle w:val="Style2"/>
        <w:rPr>
          <w:rFonts w:ascii="Arial" w:hAnsi="Arial" w:cs="Arial"/>
          <w:sz w:val="22"/>
          <w:szCs w:val="22"/>
        </w:rPr>
      </w:pPr>
    </w:p>
    <w:p w14:paraId="574BCA98" w14:textId="09788269" w:rsidR="00991EDB" w:rsidRDefault="00991EDB" w:rsidP="00024A8E">
      <w:pPr>
        <w:rPr>
          <w:rFonts w:ascii="Arial" w:hAnsi="Arial" w:cs="Arial"/>
          <w:b/>
          <w:i/>
          <w:sz w:val="22"/>
          <w:szCs w:val="22"/>
        </w:rPr>
      </w:pPr>
      <w:r>
        <w:rPr>
          <w:rFonts w:ascii="Arial" w:hAnsi="Arial" w:cs="Arial"/>
          <w:b/>
          <w:i/>
          <w:sz w:val="22"/>
          <w:szCs w:val="22"/>
        </w:rPr>
        <w:t>Complaints for Violation</w:t>
      </w:r>
    </w:p>
    <w:p w14:paraId="37CFD644" w14:textId="126B6BDC" w:rsidR="006D737B" w:rsidRPr="006742BD" w:rsidRDefault="00991EDB" w:rsidP="00024A8E">
      <w:pPr>
        <w:rPr>
          <w:rFonts w:ascii="Arial" w:hAnsi="Arial" w:cs="Arial"/>
          <w:b/>
          <w:i/>
          <w:sz w:val="22"/>
          <w:szCs w:val="22"/>
        </w:rPr>
      </w:pPr>
      <w:proofErr w:type="gramStart"/>
      <w:r>
        <w:rPr>
          <w:rFonts w:ascii="Arial" w:hAnsi="Arial" w:cs="Arial"/>
          <w:b/>
          <w:i/>
          <w:sz w:val="22"/>
          <w:szCs w:val="22"/>
        </w:rPr>
        <w:t>of</w:t>
      </w:r>
      <w:proofErr w:type="gramEnd"/>
      <w:r>
        <w:rPr>
          <w:rFonts w:ascii="Arial" w:hAnsi="Arial" w:cs="Arial"/>
          <w:b/>
          <w:i/>
          <w:sz w:val="22"/>
          <w:szCs w:val="22"/>
        </w:rPr>
        <w:t xml:space="preserve"> the Privacy Rule</w:t>
      </w:r>
    </w:p>
    <w:p w14:paraId="1CDB5EF4" w14:textId="3C37C5AB" w:rsidR="000D0AE3" w:rsidRPr="006742BD" w:rsidRDefault="000D0AE3" w:rsidP="00024A8E">
      <w:pPr>
        <w:rPr>
          <w:rFonts w:ascii="Arial" w:hAnsi="Arial" w:cs="Arial"/>
          <w:b/>
          <w:i/>
          <w:sz w:val="22"/>
          <w:szCs w:val="22"/>
        </w:rPr>
      </w:pPr>
    </w:p>
    <w:p w14:paraId="37CFD645" w14:textId="77777777" w:rsidR="00553A9C" w:rsidRPr="006742BD" w:rsidRDefault="00553A9C" w:rsidP="009F1283">
      <w:pPr>
        <w:rPr>
          <w:rFonts w:ascii="Arial" w:hAnsi="Arial" w:cs="Arial"/>
          <w:b/>
          <w:i/>
          <w:sz w:val="22"/>
          <w:szCs w:val="22"/>
        </w:rPr>
      </w:pPr>
    </w:p>
    <w:p w14:paraId="2CD846EF" w14:textId="77777777" w:rsidR="00244DF0" w:rsidRPr="006742BD" w:rsidRDefault="009F1283" w:rsidP="00E003D7">
      <w:pPr>
        <w:jc w:val="right"/>
        <w:rPr>
          <w:rFonts w:ascii="Arial" w:hAnsi="Arial" w:cs="Arial"/>
          <w:b/>
          <w:i/>
          <w:sz w:val="22"/>
          <w:szCs w:val="22"/>
        </w:rPr>
      </w:pPr>
      <w:r w:rsidRPr="006742BD">
        <w:rPr>
          <w:rFonts w:ascii="Arial" w:hAnsi="Arial" w:cs="Arial"/>
          <w:b/>
          <w:i/>
          <w:sz w:val="22"/>
          <w:szCs w:val="22"/>
        </w:rPr>
        <w:t>To be reviewed every three years by</w:t>
      </w:r>
      <w:r w:rsidR="00E003D7" w:rsidRPr="006742BD">
        <w:rPr>
          <w:rFonts w:ascii="Arial" w:hAnsi="Arial" w:cs="Arial"/>
          <w:b/>
          <w:i/>
          <w:sz w:val="22"/>
          <w:szCs w:val="22"/>
        </w:rPr>
        <w:t>:</w:t>
      </w:r>
    </w:p>
    <w:p w14:paraId="37CFD648" w14:textId="13A0B8B4" w:rsidR="009F1283" w:rsidRPr="006742BD" w:rsidRDefault="00581580" w:rsidP="00A10257">
      <w:pPr>
        <w:jc w:val="right"/>
        <w:rPr>
          <w:rFonts w:ascii="Arial" w:hAnsi="Arial" w:cs="Arial"/>
          <w:sz w:val="22"/>
          <w:szCs w:val="22"/>
          <w:highlight w:val="yellow"/>
        </w:rPr>
      </w:pPr>
      <w:r w:rsidRPr="006742BD">
        <w:rPr>
          <w:rFonts w:ascii="Arial" w:hAnsi="Arial" w:cs="Arial"/>
          <w:b/>
          <w:i/>
          <w:sz w:val="22"/>
          <w:szCs w:val="22"/>
        </w:rPr>
        <w:t>Trinity Health Corporation Welfare Benefit Plan Privacy Official</w:t>
      </w:r>
    </w:p>
    <w:p w14:paraId="37CFD649" w14:textId="2EFB521E" w:rsidR="009F1283" w:rsidRPr="00505E00" w:rsidRDefault="002E5DD4" w:rsidP="002E5DD4">
      <w:pPr>
        <w:pStyle w:val="CommentText"/>
        <w:jc w:val="right"/>
        <w:rPr>
          <w:rFonts w:ascii="Arial" w:hAnsi="Arial" w:cs="Arial"/>
          <w:b/>
          <w:sz w:val="22"/>
          <w:szCs w:val="22"/>
        </w:rPr>
      </w:pPr>
      <w:r w:rsidRPr="00505E00">
        <w:rPr>
          <w:rFonts w:ascii="Arial" w:hAnsi="Arial" w:cs="Arial"/>
          <w:b/>
          <w:sz w:val="22"/>
          <w:szCs w:val="22"/>
        </w:rPr>
        <w:t>REVIEW BY:</w:t>
      </w:r>
      <w:r w:rsidR="00A10257" w:rsidRPr="00505E00">
        <w:rPr>
          <w:rFonts w:ascii="Arial" w:hAnsi="Arial" w:cs="Arial"/>
          <w:b/>
          <w:sz w:val="22"/>
          <w:szCs w:val="22"/>
        </w:rPr>
        <w:t xml:space="preserve">  </w:t>
      </w:r>
      <w:r w:rsidR="006015F9" w:rsidRPr="00505E00">
        <w:rPr>
          <w:rFonts w:ascii="Arial" w:hAnsi="Arial" w:cs="Arial"/>
          <w:b/>
          <w:sz w:val="22"/>
          <w:szCs w:val="22"/>
        </w:rPr>
        <w:t>January 1, 2020</w:t>
      </w:r>
    </w:p>
    <w:p w14:paraId="37CFD64A" w14:textId="597E3E65" w:rsidR="00BB786E" w:rsidRPr="006742BD" w:rsidRDefault="00BB786E" w:rsidP="00650E00">
      <w:pPr>
        <w:pStyle w:val="Heading1"/>
        <w:jc w:val="both"/>
        <w:rPr>
          <w:rFonts w:ascii="Arial" w:hAnsi="Arial" w:cs="Arial"/>
          <w:sz w:val="22"/>
          <w:szCs w:val="22"/>
        </w:rPr>
      </w:pPr>
      <w:r w:rsidRPr="006742BD">
        <w:rPr>
          <w:rFonts w:ascii="Arial" w:hAnsi="Arial" w:cs="Arial"/>
          <w:sz w:val="22"/>
          <w:szCs w:val="22"/>
        </w:rPr>
        <w:t>______________________________</w:t>
      </w:r>
      <w:r w:rsidR="004C4FB7" w:rsidRPr="006742BD">
        <w:rPr>
          <w:rFonts w:ascii="Arial" w:hAnsi="Arial" w:cs="Arial"/>
          <w:sz w:val="22"/>
          <w:szCs w:val="22"/>
        </w:rPr>
        <w:t>______________________________</w:t>
      </w:r>
      <w:r w:rsidRPr="006742BD">
        <w:rPr>
          <w:rFonts w:ascii="Arial" w:hAnsi="Arial" w:cs="Arial"/>
          <w:sz w:val="22"/>
          <w:szCs w:val="22"/>
        </w:rPr>
        <w:t>________________</w:t>
      </w:r>
    </w:p>
    <w:p w14:paraId="37CFD64B" w14:textId="77777777" w:rsidR="002C618B" w:rsidRPr="006742BD" w:rsidRDefault="002C618B" w:rsidP="0082336C">
      <w:pPr>
        <w:jc w:val="both"/>
        <w:rPr>
          <w:rFonts w:ascii="Arial" w:hAnsi="Arial" w:cs="Arial"/>
          <w:bCs/>
          <w:sz w:val="22"/>
          <w:szCs w:val="22"/>
        </w:rPr>
      </w:pPr>
    </w:p>
    <w:p w14:paraId="6EFBB8C2" w14:textId="5BD4C6CB" w:rsidR="00A5554E" w:rsidRPr="00792EA6" w:rsidRDefault="00A5554E" w:rsidP="0082336C">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792EA6" w:rsidRDefault="00431A26" w:rsidP="0082336C">
      <w:pPr>
        <w:numPr>
          <w:ilvl w:val="12"/>
          <w:numId w:val="0"/>
        </w:numPr>
        <w:jc w:val="both"/>
        <w:rPr>
          <w:rFonts w:ascii="Arial" w:hAnsi="Arial" w:cs="Arial"/>
          <w:sz w:val="22"/>
          <w:szCs w:val="22"/>
        </w:rPr>
      </w:pPr>
    </w:p>
    <w:p w14:paraId="5E1F3FEF" w14:textId="468736C4" w:rsidR="00431A26" w:rsidRPr="00792EA6" w:rsidRDefault="006D41B3" w:rsidP="0082336C">
      <w:pPr>
        <w:jc w:val="both"/>
        <w:rPr>
          <w:rFonts w:ascii="Arial" w:hAnsi="Arial" w:cs="Arial"/>
          <w:b/>
          <w:sz w:val="22"/>
          <w:szCs w:val="22"/>
        </w:rPr>
      </w:pPr>
      <w:r w:rsidRPr="00792EA6">
        <w:rPr>
          <w:rFonts w:ascii="Arial" w:hAnsi="Arial" w:cs="Arial"/>
          <w:b/>
          <w:sz w:val="22"/>
          <w:szCs w:val="22"/>
        </w:rPr>
        <w:t>PURPOSE</w:t>
      </w:r>
    </w:p>
    <w:p w14:paraId="6FE491EE" w14:textId="77777777" w:rsidR="00431A26" w:rsidRPr="00792EA6" w:rsidRDefault="00431A26" w:rsidP="0082336C">
      <w:pPr>
        <w:jc w:val="both"/>
        <w:rPr>
          <w:rFonts w:ascii="Arial" w:hAnsi="Arial" w:cs="Arial"/>
          <w:sz w:val="22"/>
          <w:szCs w:val="22"/>
        </w:rPr>
      </w:pPr>
    </w:p>
    <w:p w14:paraId="79AD7013" w14:textId="02B51380" w:rsidR="00A5554E" w:rsidRPr="00A5554E" w:rsidRDefault="000D0AE3" w:rsidP="00A5554E">
      <w:pPr>
        <w:numPr>
          <w:ilvl w:val="12"/>
          <w:numId w:val="0"/>
        </w:numPr>
        <w:jc w:val="both"/>
        <w:rPr>
          <w:rFonts w:ascii="Arial" w:hAnsi="Arial" w:cs="Arial"/>
          <w:sz w:val="22"/>
          <w:szCs w:val="22"/>
        </w:rPr>
      </w:pPr>
      <w:r w:rsidRPr="00A5554E">
        <w:rPr>
          <w:rFonts w:ascii="Arial" w:hAnsi="Arial" w:cs="Arial"/>
          <w:sz w:val="22"/>
          <w:szCs w:val="22"/>
        </w:rPr>
        <w:t xml:space="preserve">The purpose of this Procedure is to establish a </w:t>
      </w:r>
      <w:r w:rsidR="00395D05" w:rsidRPr="00A5554E">
        <w:rPr>
          <w:rFonts w:ascii="Arial" w:hAnsi="Arial" w:cs="Arial"/>
          <w:sz w:val="22"/>
          <w:szCs w:val="22"/>
        </w:rPr>
        <w:t xml:space="preserve">procedure for the Plan to address complaints received from Individuals concerning the processing and protection of their PHI.  </w:t>
      </w:r>
      <w:r w:rsidR="00A5554E" w:rsidRPr="00A5554E">
        <w:rPr>
          <w:rFonts w:ascii="Arial" w:hAnsi="Arial" w:cs="Arial"/>
          <w:sz w:val="22"/>
          <w:szCs w:val="22"/>
        </w:rPr>
        <w:t>If the regulations under HIPAA are changed by HHS the Plan will follow the revised regulations.</w:t>
      </w:r>
    </w:p>
    <w:p w14:paraId="68EE5369" w14:textId="77777777" w:rsidR="006A023A" w:rsidRPr="00792EA6" w:rsidRDefault="006A023A" w:rsidP="006B557D">
      <w:pPr>
        <w:numPr>
          <w:ilvl w:val="12"/>
          <w:numId w:val="0"/>
        </w:numPr>
        <w:jc w:val="both"/>
        <w:rPr>
          <w:rFonts w:ascii="Arial" w:hAnsi="Arial" w:cs="Arial"/>
          <w:sz w:val="22"/>
          <w:szCs w:val="22"/>
        </w:rPr>
      </w:pPr>
    </w:p>
    <w:p w14:paraId="27F5CDC4" w14:textId="27D49D30" w:rsidR="00DB76D7" w:rsidRPr="00792EA6" w:rsidRDefault="006D41B3" w:rsidP="006B557D">
      <w:pPr>
        <w:tabs>
          <w:tab w:val="left" w:pos="2595"/>
        </w:tabs>
        <w:autoSpaceDE/>
        <w:autoSpaceDN/>
        <w:adjustRightInd/>
        <w:ind w:left="360" w:hanging="360"/>
        <w:jc w:val="both"/>
        <w:rPr>
          <w:rFonts w:ascii="Arial" w:hAnsi="Arial" w:cs="Arial"/>
          <w:b/>
          <w:bCs/>
          <w:sz w:val="22"/>
          <w:szCs w:val="22"/>
        </w:rPr>
      </w:pPr>
      <w:r w:rsidRPr="00792EA6">
        <w:rPr>
          <w:rFonts w:ascii="Arial" w:hAnsi="Arial" w:cs="Arial"/>
          <w:b/>
          <w:sz w:val="22"/>
          <w:szCs w:val="22"/>
        </w:rPr>
        <w:t>PROCEDURES</w:t>
      </w:r>
    </w:p>
    <w:p w14:paraId="1BE3AF0C" w14:textId="77777777" w:rsidR="00DB76D7" w:rsidRPr="00792EA6" w:rsidRDefault="00DB76D7" w:rsidP="006B557D">
      <w:pPr>
        <w:autoSpaceDE/>
        <w:autoSpaceDN/>
        <w:adjustRightInd/>
        <w:jc w:val="both"/>
        <w:rPr>
          <w:rFonts w:ascii="Arial" w:hAnsi="Arial" w:cs="Arial"/>
          <w:sz w:val="22"/>
          <w:szCs w:val="22"/>
        </w:rPr>
      </w:pPr>
    </w:p>
    <w:p w14:paraId="4FF0FFCF" w14:textId="77777777" w:rsidR="00395D05" w:rsidRPr="00792EA6" w:rsidRDefault="00A70248" w:rsidP="00395D05">
      <w:pPr>
        <w:ind w:left="360" w:hanging="360"/>
        <w:jc w:val="both"/>
        <w:rPr>
          <w:rFonts w:ascii="Arial" w:hAnsi="Arial" w:cs="Arial"/>
          <w:b/>
          <w:i/>
          <w:sz w:val="22"/>
          <w:szCs w:val="22"/>
        </w:rPr>
      </w:pPr>
      <w:r w:rsidRPr="00792EA6">
        <w:rPr>
          <w:rFonts w:ascii="Arial" w:hAnsi="Arial" w:cs="Arial"/>
          <w:b/>
          <w:i/>
          <w:sz w:val="22"/>
          <w:szCs w:val="22"/>
        </w:rPr>
        <w:t>1.</w:t>
      </w:r>
      <w:r w:rsidR="007B7504" w:rsidRPr="00792EA6">
        <w:rPr>
          <w:rFonts w:ascii="Arial" w:hAnsi="Arial" w:cs="Arial"/>
          <w:b/>
          <w:i/>
          <w:sz w:val="22"/>
          <w:szCs w:val="22"/>
        </w:rPr>
        <w:tab/>
        <w:t>F</w:t>
      </w:r>
      <w:r w:rsidR="00395D05" w:rsidRPr="00792EA6">
        <w:rPr>
          <w:rFonts w:ascii="Arial" w:hAnsi="Arial" w:cs="Arial"/>
          <w:b/>
          <w:i/>
          <w:sz w:val="22"/>
          <w:szCs w:val="22"/>
        </w:rPr>
        <w:t>orm of Complaints.</w:t>
      </w:r>
    </w:p>
    <w:p w14:paraId="7128AD8F" w14:textId="77777777" w:rsidR="00395D05" w:rsidRPr="00792EA6" w:rsidRDefault="00395D05" w:rsidP="00395D05">
      <w:pPr>
        <w:ind w:left="360" w:hanging="360"/>
        <w:jc w:val="both"/>
        <w:rPr>
          <w:rFonts w:ascii="Arial" w:hAnsi="Arial" w:cs="Arial"/>
          <w:b/>
          <w:i/>
          <w:sz w:val="22"/>
          <w:szCs w:val="22"/>
        </w:rPr>
      </w:pPr>
    </w:p>
    <w:p w14:paraId="1006DD9B" w14:textId="77777777" w:rsidR="00395D05" w:rsidRPr="00792EA6" w:rsidRDefault="00395D05" w:rsidP="00395D05">
      <w:pPr>
        <w:ind w:left="720" w:hanging="360"/>
        <w:jc w:val="both"/>
        <w:rPr>
          <w:rFonts w:ascii="Arial" w:hAnsi="Arial" w:cs="Arial"/>
          <w:sz w:val="22"/>
          <w:szCs w:val="22"/>
        </w:rPr>
      </w:pPr>
      <w:r w:rsidRPr="00792EA6">
        <w:rPr>
          <w:rFonts w:ascii="Arial" w:hAnsi="Arial" w:cs="Arial"/>
          <w:b/>
          <w:i/>
          <w:sz w:val="22"/>
          <w:szCs w:val="22"/>
        </w:rPr>
        <w:t>a.</w:t>
      </w:r>
      <w:r w:rsidRPr="00792EA6">
        <w:rPr>
          <w:rFonts w:ascii="Arial" w:hAnsi="Arial" w:cs="Arial"/>
          <w:b/>
          <w:i/>
          <w:sz w:val="22"/>
          <w:szCs w:val="22"/>
        </w:rPr>
        <w:tab/>
      </w:r>
      <w:r w:rsidRPr="00792EA6">
        <w:rPr>
          <w:rFonts w:ascii="Arial" w:hAnsi="Arial" w:cs="Arial"/>
          <w:sz w:val="22"/>
          <w:szCs w:val="22"/>
        </w:rPr>
        <w:t>Complaints must be in writing.  They may be on the Plan’s Complaint Form or they may be in another written form.  Complaints must contain:</w:t>
      </w:r>
    </w:p>
    <w:p w14:paraId="55ECE5F4" w14:textId="77777777" w:rsidR="00395D05" w:rsidRPr="00792EA6" w:rsidRDefault="00395D05" w:rsidP="00395D05">
      <w:pPr>
        <w:ind w:left="720" w:hanging="360"/>
        <w:jc w:val="both"/>
        <w:rPr>
          <w:rFonts w:ascii="Arial" w:hAnsi="Arial" w:cs="Arial"/>
          <w:sz w:val="22"/>
          <w:szCs w:val="22"/>
        </w:rPr>
      </w:pPr>
    </w:p>
    <w:p w14:paraId="627A59C2" w14:textId="77777777" w:rsidR="00395D05" w:rsidRPr="00792EA6" w:rsidRDefault="00395D05" w:rsidP="00395D05">
      <w:pPr>
        <w:ind w:left="1080" w:hanging="360"/>
        <w:jc w:val="both"/>
        <w:rPr>
          <w:rFonts w:ascii="Arial" w:hAnsi="Arial" w:cs="Arial"/>
          <w:b/>
          <w:i/>
          <w:sz w:val="22"/>
          <w:szCs w:val="22"/>
        </w:rPr>
      </w:pPr>
      <w:proofErr w:type="spellStart"/>
      <w:r w:rsidRPr="00792EA6">
        <w:rPr>
          <w:rFonts w:ascii="Arial" w:hAnsi="Arial" w:cs="Arial"/>
          <w:sz w:val="22"/>
          <w:szCs w:val="22"/>
        </w:rPr>
        <w:t>i</w:t>
      </w:r>
      <w:proofErr w:type="spellEnd"/>
      <w:r w:rsidRPr="00792EA6">
        <w:rPr>
          <w:rFonts w:ascii="Arial" w:hAnsi="Arial" w:cs="Arial"/>
          <w:sz w:val="22"/>
          <w:szCs w:val="22"/>
        </w:rPr>
        <w:t>.</w:t>
      </w:r>
      <w:r w:rsidRPr="00792EA6">
        <w:rPr>
          <w:rFonts w:ascii="Arial" w:hAnsi="Arial" w:cs="Arial"/>
          <w:sz w:val="22"/>
          <w:szCs w:val="22"/>
        </w:rPr>
        <w:tab/>
        <w:t>The date of the complaint;</w:t>
      </w:r>
    </w:p>
    <w:p w14:paraId="3FB60B5F" w14:textId="77777777" w:rsidR="00395D05" w:rsidRPr="00792EA6" w:rsidRDefault="00395D05" w:rsidP="00395D05">
      <w:pPr>
        <w:ind w:left="1080" w:hanging="360"/>
        <w:jc w:val="both"/>
        <w:rPr>
          <w:rFonts w:ascii="Arial" w:hAnsi="Arial" w:cs="Arial"/>
          <w:b/>
          <w:i/>
          <w:sz w:val="22"/>
          <w:szCs w:val="22"/>
        </w:rPr>
      </w:pPr>
    </w:p>
    <w:p w14:paraId="0AB94131" w14:textId="77777777" w:rsidR="00395D05" w:rsidRPr="00792EA6" w:rsidRDefault="00395D05" w:rsidP="00395D05">
      <w:pPr>
        <w:ind w:left="1080" w:hanging="360"/>
        <w:jc w:val="both"/>
        <w:rPr>
          <w:rFonts w:ascii="Arial" w:hAnsi="Arial" w:cs="Arial"/>
          <w:sz w:val="22"/>
          <w:szCs w:val="22"/>
        </w:rPr>
      </w:pPr>
      <w:r w:rsidRPr="005C653C">
        <w:rPr>
          <w:rFonts w:ascii="Arial" w:hAnsi="Arial" w:cs="Arial"/>
          <w:sz w:val="22"/>
          <w:szCs w:val="22"/>
        </w:rPr>
        <w:t>ii.</w:t>
      </w:r>
      <w:r w:rsidRPr="00792EA6">
        <w:rPr>
          <w:rFonts w:ascii="Arial" w:hAnsi="Arial" w:cs="Arial"/>
          <w:b/>
          <w:i/>
          <w:sz w:val="22"/>
          <w:szCs w:val="22"/>
        </w:rPr>
        <w:tab/>
      </w:r>
      <w:r w:rsidRPr="00792EA6">
        <w:rPr>
          <w:rFonts w:ascii="Arial" w:hAnsi="Arial" w:cs="Arial"/>
          <w:sz w:val="22"/>
          <w:szCs w:val="22"/>
        </w:rPr>
        <w:t xml:space="preserve">The date of the alleged violation or other action that is the subject of the complaint; </w:t>
      </w:r>
    </w:p>
    <w:p w14:paraId="1A6CBDBA" w14:textId="77777777" w:rsidR="00395D05" w:rsidRPr="00792EA6" w:rsidRDefault="00395D05" w:rsidP="00395D05">
      <w:pPr>
        <w:ind w:left="1080" w:hanging="360"/>
        <w:jc w:val="both"/>
        <w:rPr>
          <w:rFonts w:ascii="Arial" w:hAnsi="Arial" w:cs="Arial"/>
          <w:sz w:val="22"/>
          <w:szCs w:val="22"/>
        </w:rPr>
      </w:pPr>
    </w:p>
    <w:p w14:paraId="7D6F2559" w14:textId="77777777" w:rsidR="00395D05" w:rsidRPr="00792EA6" w:rsidRDefault="00395D05" w:rsidP="00395D05">
      <w:pPr>
        <w:ind w:left="1080" w:hanging="360"/>
        <w:jc w:val="both"/>
        <w:rPr>
          <w:rFonts w:ascii="Arial" w:hAnsi="Arial" w:cs="Arial"/>
          <w:sz w:val="22"/>
          <w:szCs w:val="22"/>
        </w:rPr>
      </w:pPr>
      <w:r w:rsidRPr="00792EA6">
        <w:rPr>
          <w:rFonts w:ascii="Arial" w:hAnsi="Arial" w:cs="Arial"/>
          <w:sz w:val="22"/>
          <w:szCs w:val="22"/>
        </w:rPr>
        <w:t>iii.</w:t>
      </w:r>
      <w:r w:rsidRPr="00792EA6">
        <w:rPr>
          <w:rFonts w:ascii="Arial" w:hAnsi="Arial" w:cs="Arial"/>
          <w:sz w:val="22"/>
          <w:szCs w:val="22"/>
        </w:rPr>
        <w:tab/>
        <w:t>The name or position of the party against whom the complaint is made;</w:t>
      </w:r>
    </w:p>
    <w:p w14:paraId="0250A16B" w14:textId="77777777" w:rsidR="00395D05" w:rsidRPr="00792EA6" w:rsidRDefault="00395D05" w:rsidP="00395D05">
      <w:pPr>
        <w:ind w:left="1080" w:hanging="360"/>
        <w:jc w:val="both"/>
        <w:rPr>
          <w:rFonts w:ascii="Arial" w:hAnsi="Arial" w:cs="Arial"/>
          <w:sz w:val="22"/>
          <w:szCs w:val="22"/>
        </w:rPr>
      </w:pPr>
    </w:p>
    <w:p w14:paraId="4EB7EC9B" w14:textId="77777777" w:rsidR="00395D05" w:rsidRPr="00792EA6" w:rsidRDefault="00395D05" w:rsidP="00395D05">
      <w:pPr>
        <w:ind w:left="1080" w:hanging="360"/>
        <w:jc w:val="both"/>
        <w:rPr>
          <w:rFonts w:ascii="Arial" w:hAnsi="Arial" w:cs="Arial"/>
          <w:sz w:val="22"/>
          <w:szCs w:val="22"/>
        </w:rPr>
      </w:pPr>
      <w:r w:rsidRPr="00792EA6">
        <w:rPr>
          <w:rFonts w:ascii="Arial" w:hAnsi="Arial" w:cs="Arial"/>
          <w:sz w:val="22"/>
          <w:szCs w:val="22"/>
        </w:rPr>
        <w:t>iv.</w:t>
      </w:r>
      <w:r w:rsidRPr="00792EA6">
        <w:rPr>
          <w:rFonts w:ascii="Arial" w:hAnsi="Arial" w:cs="Arial"/>
          <w:sz w:val="22"/>
          <w:szCs w:val="22"/>
        </w:rPr>
        <w:tab/>
        <w:t>The substance of the complaint; and</w:t>
      </w:r>
    </w:p>
    <w:p w14:paraId="003417AD" w14:textId="77777777" w:rsidR="00395D05" w:rsidRPr="00792EA6" w:rsidRDefault="00395D05" w:rsidP="00395D05">
      <w:pPr>
        <w:ind w:left="1080" w:hanging="360"/>
        <w:jc w:val="both"/>
        <w:rPr>
          <w:rFonts w:ascii="Arial" w:hAnsi="Arial" w:cs="Arial"/>
          <w:sz w:val="22"/>
          <w:szCs w:val="22"/>
        </w:rPr>
      </w:pPr>
    </w:p>
    <w:p w14:paraId="09388485" w14:textId="77777777" w:rsidR="00395D05" w:rsidRPr="00792EA6" w:rsidRDefault="00395D05" w:rsidP="00395D05">
      <w:pPr>
        <w:ind w:left="1080" w:hanging="360"/>
        <w:jc w:val="both"/>
        <w:rPr>
          <w:rFonts w:ascii="Arial" w:hAnsi="Arial" w:cs="Arial"/>
          <w:sz w:val="22"/>
          <w:szCs w:val="22"/>
        </w:rPr>
      </w:pPr>
      <w:r w:rsidRPr="00792EA6">
        <w:rPr>
          <w:rFonts w:ascii="Arial" w:hAnsi="Arial" w:cs="Arial"/>
          <w:sz w:val="22"/>
          <w:szCs w:val="22"/>
        </w:rPr>
        <w:t>v.</w:t>
      </w:r>
      <w:r w:rsidRPr="00792EA6">
        <w:rPr>
          <w:rFonts w:ascii="Arial" w:hAnsi="Arial" w:cs="Arial"/>
          <w:sz w:val="22"/>
          <w:szCs w:val="22"/>
        </w:rPr>
        <w:tab/>
        <w:t>The name and signature of the complainant.</w:t>
      </w:r>
    </w:p>
    <w:p w14:paraId="13CE1254" w14:textId="2C8EDFD1" w:rsidR="00395D05" w:rsidRPr="00792EA6" w:rsidRDefault="00395D05" w:rsidP="00395D05">
      <w:pPr>
        <w:ind w:left="720" w:hanging="360"/>
        <w:jc w:val="both"/>
        <w:rPr>
          <w:rFonts w:ascii="Arial" w:hAnsi="Arial" w:cs="Arial"/>
          <w:sz w:val="22"/>
          <w:szCs w:val="22"/>
        </w:rPr>
      </w:pPr>
      <w:r w:rsidRPr="00792EA6">
        <w:rPr>
          <w:rFonts w:ascii="Arial" w:hAnsi="Arial" w:cs="Arial"/>
          <w:sz w:val="22"/>
          <w:szCs w:val="22"/>
        </w:rPr>
        <w:lastRenderedPageBreak/>
        <w:t>b.</w:t>
      </w:r>
      <w:r w:rsidRPr="00792EA6">
        <w:rPr>
          <w:rFonts w:ascii="Arial" w:hAnsi="Arial" w:cs="Arial"/>
          <w:sz w:val="22"/>
          <w:szCs w:val="22"/>
        </w:rPr>
        <w:tab/>
        <w:t xml:space="preserve">The Workforce Members will accept written complaints from covered Individuals and </w:t>
      </w:r>
      <w:r w:rsidR="005C653C">
        <w:rPr>
          <w:rFonts w:ascii="Arial" w:hAnsi="Arial" w:cs="Arial"/>
          <w:sz w:val="22"/>
          <w:szCs w:val="22"/>
        </w:rPr>
        <w:t>Plan Sponsor</w:t>
      </w:r>
      <w:r w:rsidRPr="00792EA6">
        <w:rPr>
          <w:rFonts w:ascii="Arial" w:hAnsi="Arial" w:cs="Arial"/>
          <w:sz w:val="22"/>
          <w:szCs w:val="22"/>
        </w:rPr>
        <w:t xml:space="preserve"> employees.  When a Workforce Member receives an oral complaint from a covered Individual or</w:t>
      </w:r>
      <w:r w:rsidR="005C653C">
        <w:rPr>
          <w:rFonts w:ascii="Arial" w:hAnsi="Arial" w:cs="Arial"/>
          <w:sz w:val="22"/>
          <w:szCs w:val="22"/>
        </w:rPr>
        <w:t xml:space="preserve"> Plan Sponsor</w:t>
      </w:r>
      <w:r w:rsidRPr="00792EA6">
        <w:rPr>
          <w:rFonts w:ascii="Arial" w:hAnsi="Arial" w:cs="Arial"/>
          <w:sz w:val="22"/>
          <w:szCs w:val="22"/>
        </w:rPr>
        <w:t xml:space="preserve"> employee, the Workforce Members will inform the individual that complaints must be in writing, and they will send the individual a Complaint Form to complete and return to the Workforce Members.  </w:t>
      </w:r>
      <w:r w:rsidR="005C653C">
        <w:rPr>
          <w:rFonts w:ascii="Arial" w:hAnsi="Arial" w:cs="Arial"/>
          <w:sz w:val="22"/>
          <w:szCs w:val="22"/>
        </w:rPr>
        <w:t>Plan Sponsor</w:t>
      </w:r>
      <w:r w:rsidRPr="00792EA6">
        <w:rPr>
          <w:rFonts w:ascii="Arial" w:hAnsi="Arial" w:cs="Arial"/>
          <w:sz w:val="22"/>
          <w:szCs w:val="22"/>
        </w:rPr>
        <w:t xml:space="preserve"> employees may also submit complaints in writing to the </w:t>
      </w:r>
      <w:r w:rsidR="005C653C">
        <w:rPr>
          <w:rFonts w:ascii="Arial" w:hAnsi="Arial" w:cs="Arial"/>
          <w:sz w:val="22"/>
          <w:szCs w:val="22"/>
        </w:rPr>
        <w:t>Privacy Official</w:t>
      </w:r>
      <w:r w:rsidRPr="00792EA6">
        <w:rPr>
          <w:rFonts w:ascii="Arial" w:hAnsi="Arial" w:cs="Arial"/>
          <w:sz w:val="22"/>
          <w:szCs w:val="22"/>
        </w:rPr>
        <w:t xml:space="preserve">. </w:t>
      </w:r>
    </w:p>
    <w:p w14:paraId="5137B57D" w14:textId="77777777" w:rsidR="00395D05" w:rsidRPr="00792EA6" w:rsidRDefault="00395D05" w:rsidP="00395D05">
      <w:pPr>
        <w:ind w:left="720" w:hanging="360"/>
        <w:jc w:val="both"/>
        <w:rPr>
          <w:rFonts w:ascii="Arial" w:hAnsi="Arial" w:cs="Arial"/>
          <w:sz w:val="22"/>
          <w:szCs w:val="22"/>
        </w:rPr>
      </w:pPr>
    </w:p>
    <w:p w14:paraId="17C0653B" w14:textId="77777777" w:rsidR="00395D05" w:rsidRPr="00792EA6" w:rsidRDefault="00395D05" w:rsidP="00395D05">
      <w:pPr>
        <w:ind w:left="720" w:hanging="360"/>
        <w:jc w:val="both"/>
        <w:rPr>
          <w:rFonts w:ascii="Arial" w:hAnsi="Arial" w:cs="Arial"/>
          <w:sz w:val="22"/>
          <w:szCs w:val="22"/>
        </w:rPr>
      </w:pPr>
      <w:r w:rsidRPr="00792EA6">
        <w:rPr>
          <w:rFonts w:ascii="Arial" w:hAnsi="Arial" w:cs="Arial"/>
          <w:sz w:val="22"/>
          <w:szCs w:val="22"/>
        </w:rPr>
        <w:t>c.</w:t>
      </w:r>
      <w:r w:rsidRPr="00792EA6">
        <w:rPr>
          <w:rFonts w:ascii="Arial" w:hAnsi="Arial" w:cs="Arial"/>
          <w:sz w:val="22"/>
          <w:szCs w:val="22"/>
        </w:rPr>
        <w:tab/>
        <w:t xml:space="preserve">The Workforce Members will date-stamp the complaint when it is received. </w:t>
      </w:r>
    </w:p>
    <w:p w14:paraId="32B16DB4" w14:textId="77777777" w:rsidR="00395D05" w:rsidRPr="00792EA6" w:rsidRDefault="00395D05" w:rsidP="00395D05">
      <w:pPr>
        <w:ind w:left="720" w:hanging="360"/>
        <w:jc w:val="both"/>
        <w:rPr>
          <w:rFonts w:ascii="Arial" w:hAnsi="Arial" w:cs="Arial"/>
          <w:sz w:val="22"/>
          <w:szCs w:val="22"/>
        </w:rPr>
      </w:pPr>
    </w:p>
    <w:p w14:paraId="26932685" w14:textId="77777777" w:rsidR="00395D05" w:rsidRPr="00792EA6" w:rsidRDefault="00395D05" w:rsidP="00395D05">
      <w:pPr>
        <w:ind w:left="720" w:hanging="360"/>
        <w:jc w:val="both"/>
        <w:rPr>
          <w:rFonts w:ascii="Arial" w:hAnsi="Arial" w:cs="Arial"/>
          <w:sz w:val="22"/>
          <w:szCs w:val="22"/>
        </w:rPr>
      </w:pPr>
      <w:r w:rsidRPr="00792EA6">
        <w:rPr>
          <w:rFonts w:ascii="Arial" w:hAnsi="Arial" w:cs="Arial"/>
          <w:sz w:val="22"/>
          <w:szCs w:val="22"/>
        </w:rPr>
        <w:t>d.</w:t>
      </w:r>
      <w:r w:rsidRPr="00792EA6">
        <w:rPr>
          <w:rFonts w:ascii="Arial" w:hAnsi="Arial" w:cs="Arial"/>
          <w:sz w:val="22"/>
          <w:szCs w:val="22"/>
        </w:rPr>
        <w:tab/>
        <w:t>The Workforce Members will promptly forward written complaints to the Privacy Official for review.</w:t>
      </w:r>
    </w:p>
    <w:p w14:paraId="16AA7797" w14:textId="77777777" w:rsidR="00395D05" w:rsidRPr="00792EA6" w:rsidRDefault="00395D05" w:rsidP="00395D05">
      <w:pPr>
        <w:ind w:left="720" w:hanging="360"/>
        <w:jc w:val="both"/>
        <w:rPr>
          <w:rFonts w:ascii="Arial" w:hAnsi="Arial" w:cs="Arial"/>
          <w:sz w:val="22"/>
          <w:szCs w:val="22"/>
        </w:rPr>
      </w:pPr>
    </w:p>
    <w:p w14:paraId="20B4C747" w14:textId="77777777" w:rsidR="00395D05" w:rsidRPr="00792EA6" w:rsidRDefault="00395D05" w:rsidP="00395D05">
      <w:pPr>
        <w:ind w:left="360" w:hanging="360"/>
        <w:jc w:val="both"/>
        <w:rPr>
          <w:rFonts w:ascii="Arial" w:hAnsi="Arial" w:cs="Arial"/>
          <w:b/>
          <w:i/>
          <w:sz w:val="22"/>
          <w:szCs w:val="22"/>
        </w:rPr>
      </w:pPr>
      <w:r w:rsidRPr="00792EA6">
        <w:rPr>
          <w:rFonts w:ascii="Arial" w:hAnsi="Arial" w:cs="Arial"/>
          <w:b/>
          <w:i/>
          <w:sz w:val="22"/>
          <w:szCs w:val="22"/>
        </w:rPr>
        <w:t>2.</w:t>
      </w:r>
      <w:r w:rsidRPr="00792EA6">
        <w:rPr>
          <w:rFonts w:ascii="Arial" w:hAnsi="Arial" w:cs="Arial"/>
          <w:b/>
          <w:i/>
          <w:sz w:val="22"/>
          <w:szCs w:val="22"/>
        </w:rPr>
        <w:tab/>
        <w:t>Disposition of Complaint.</w:t>
      </w:r>
    </w:p>
    <w:p w14:paraId="0A4B00BB" w14:textId="77777777" w:rsidR="00395D05" w:rsidRPr="00792EA6" w:rsidRDefault="00395D05" w:rsidP="00395D05">
      <w:pPr>
        <w:ind w:left="360" w:hanging="360"/>
        <w:jc w:val="both"/>
        <w:rPr>
          <w:rFonts w:ascii="Arial" w:hAnsi="Arial" w:cs="Arial"/>
          <w:sz w:val="22"/>
          <w:szCs w:val="22"/>
        </w:rPr>
      </w:pPr>
    </w:p>
    <w:p w14:paraId="526BD97A" w14:textId="392D8F8B" w:rsidR="00792EA6" w:rsidRPr="00792EA6" w:rsidRDefault="00395D05" w:rsidP="00792EA6">
      <w:pPr>
        <w:ind w:left="720" w:hanging="360"/>
        <w:jc w:val="both"/>
        <w:rPr>
          <w:rFonts w:ascii="Arial" w:hAnsi="Arial" w:cs="Arial"/>
          <w:sz w:val="22"/>
          <w:szCs w:val="22"/>
        </w:rPr>
      </w:pPr>
      <w:r w:rsidRPr="00792EA6">
        <w:rPr>
          <w:rFonts w:ascii="Arial" w:hAnsi="Arial" w:cs="Arial"/>
          <w:sz w:val="22"/>
          <w:szCs w:val="22"/>
        </w:rPr>
        <w:t>a.</w:t>
      </w:r>
      <w:r w:rsidRPr="00792EA6">
        <w:rPr>
          <w:rFonts w:ascii="Arial" w:hAnsi="Arial" w:cs="Arial"/>
          <w:sz w:val="22"/>
          <w:szCs w:val="22"/>
        </w:rPr>
        <w:tab/>
      </w:r>
      <w:r w:rsidR="00792EA6" w:rsidRPr="00792EA6">
        <w:rPr>
          <w:rFonts w:ascii="Arial" w:hAnsi="Arial" w:cs="Arial"/>
          <w:sz w:val="22"/>
          <w:szCs w:val="22"/>
        </w:rPr>
        <w:t>The Privacy Official</w:t>
      </w:r>
      <w:r w:rsidRPr="00792EA6">
        <w:rPr>
          <w:rFonts w:ascii="Arial" w:hAnsi="Arial" w:cs="Arial"/>
          <w:sz w:val="22"/>
          <w:szCs w:val="22"/>
        </w:rPr>
        <w:t xml:space="preserve"> will:</w:t>
      </w:r>
    </w:p>
    <w:p w14:paraId="54BD6A1F" w14:textId="77777777" w:rsidR="00792EA6" w:rsidRPr="00792EA6" w:rsidRDefault="00792EA6" w:rsidP="00792EA6">
      <w:pPr>
        <w:ind w:left="720" w:hanging="360"/>
        <w:jc w:val="both"/>
        <w:rPr>
          <w:rFonts w:ascii="Arial" w:hAnsi="Arial" w:cs="Arial"/>
          <w:sz w:val="22"/>
          <w:szCs w:val="22"/>
        </w:rPr>
      </w:pPr>
    </w:p>
    <w:p w14:paraId="5E3AE411" w14:textId="77777777" w:rsidR="00792EA6" w:rsidRPr="00792EA6" w:rsidRDefault="00792EA6" w:rsidP="00792EA6">
      <w:pPr>
        <w:ind w:left="1080" w:hanging="360"/>
        <w:jc w:val="both"/>
        <w:rPr>
          <w:rFonts w:ascii="Arial" w:hAnsi="Arial" w:cs="Arial"/>
          <w:sz w:val="22"/>
          <w:szCs w:val="22"/>
        </w:rPr>
      </w:pPr>
      <w:proofErr w:type="spellStart"/>
      <w:r w:rsidRPr="00792EA6">
        <w:rPr>
          <w:rFonts w:ascii="Arial" w:hAnsi="Arial" w:cs="Arial"/>
          <w:sz w:val="22"/>
          <w:szCs w:val="22"/>
        </w:rPr>
        <w:t>i</w:t>
      </w:r>
      <w:proofErr w:type="spellEnd"/>
      <w:r w:rsidRPr="00792EA6">
        <w:rPr>
          <w:rFonts w:ascii="Arial" w:hAnsi="Arial" w:cs="Arial"/>
          <w:sz w:val="22"/>
          <w:szCs w:val="22"/>
        </w:rPr>
        <w:t>.</w:t>
      </w:r>
      <w:r w:rsidRPr="00792EA6">
        <w:rPr>
          <w:rFonts w:ascii="Arial" w:hAnsi="Arial" w:cs="Arial"/>
          <w:sz w:val="22"/>
          <w:szCs w:val="22"/>
        </w:rPr>
        <w:tab/>
      </w:r>
      <w:r w:rsidR="00395D05" w:rsidRPr="00792EA6">
        <w:rPr>
          <w:rFonts w:ascii="Arial" w:hAnsi="Arial" w:cs="Arial"/>
          <w:sz w:val="22"/>
          <w:szCs w:val="22"/>
        </w:rPr>
        <w:t>Investigate the complaint;</w:t>
      </w:r>
    </w:p>
    <w:p w14:paraId="673AD2A1" w14:textId="77777777" w:rsidR="00792EA6" w:rsidRPr="00792EA6" w:rsidRDefault="00792EA6" w:rsidP="00792EA6">
      <w:pPr>
        <w:ind w:left="1080" w:hanging="360"/>
        <w:jc w:val="both"/>
        <w:rPr>
          <w:rFonts w:ascii="Arial" w:hAnsi="Arial" w:cs="Arial"/>
          <w:sz w:val="22"/>
          <w:szCs w:val="22"/>
        </w:rPr>
      </w:pPr>
    </w:p>
    <w:p w14:paraId="5C5F4B32" w14:textId="77777777" w:rsidR="00792EA6" w:rsidRPr="00792EA6" w:rsidRDefault="00792EA6" w:rsidP="00792EA6">
      <w:pPr>
        <w:ind w:left="1080" w:hanging="360"/>
        <w:jc w:val="both"/>
        <w:rPr>
          <w:rFonts w:ascii="Arial" w:hAnsi="Arial" w:cs="Arial"/>
          <w:sz w:val="22"/>
          <w:szCs w:val="22"/>
        </w:rPr>
      </w:pPr>
      <w:r w:rsidRPr="00792EA6">
        <w:rPr>
          <w:rFonts w:ascii="Arial" w:hAnsi="Arial" w:cs="Arial"/>
          <w:sz w:val="22"/>
          <w:szCs w:val="22"/>
        </w:rPr>
        <w:t>ii.</w:t>
      </w:r>
      <w:r w:rsidRPr="00792EA6">
        <w:rPr>
          <w:rFonts w:ascii="Arial" w:hAnsi="Arial" w:cs="Arial"/>
          <w:sz w:val="22"/>
          <w:szCs w:val="22"/>
        </w:rPr>
        <w:tab/>
      </w:r>
      <w:r w:rsidR="00395D05" w:rsidRPr="00792EA6">
        <w:rPr>
          <w:rFonts w:ascii="Arial" w:hAnsi="Arial" w:cs="Arial"/>
          <w:sz w:val="22"/>
          <w:szCs w:val="22"/>
        </w:rPr>
        <w:t>Question the covered Individual or employee making the complaint, if necessary;</w:t>
      </w:r>
      <w:r w:rsidRPr="00792EA6">
        <w:rPr>
          <w:rFonts w:ascii="Arial" w:hAnsi="Arial" w:cs="Arial"/>
          <w:sz w:val="22"/>
          <w:szCs w:val="22"/>
        </w:rPr>
        <w:t xml:space="preserve"> </w:t>
      </w:r>
    </w:p>
    <w:p w14:paraId="4C055ACB" w14:textId="77777777" w:rsidR="00792EA6" w:rsidRPr="00792EA6" w:rsidRDefault="00792EA6" w:rsidP="00792EA6">
      <w:pPr>
        <w:ind w:left="1080" w:hanging="360"/>
        <w:jc w:val="both"/>
        <w:rPr>
          <w:rFonts w:ascii="Arial" w:hAnsi="Arial" w:cs="Arial"/>
          <w:sz w:val="22"/>
          <w:szCs w:val="22"/>
        </w:rPr>
      </w:pPr>
    </w:p>
    <w:p w14:paraId="7FEE8E12" w14:textId="77777777" w:rsidR="00792EA6" w:rsidRPr="00792EA6" w:rsidRDefault="00792EA6" w:rsidP="00792EA6">
      <w:pPr>
        <w:ind w:left="1080" w:hanging="360"/>
        <w:jc w:val="both"/>
        <w:rPr>
          <w:rFonts w:ascii="Arial" w:hAnsi="Arial" w:cs="Arial"/>
          <w:sz w:val="22"/>
          <w:szCs w:val="22"/>
        </w:rPr>
      </w:pPr>
      <w:r w:rsidRPr="00792EA6">
        <w:rPr>
          <w:rFonts w:ascii="Arial" w:hAnsi="Arial" w:cs="Arial"/>
          <w:sz w:val="22"/>
          <w:szCs w:val="22"/>
        </w:rPr>
        <w:t>iii.</w:t>
      </w:r>
      <w:r w:rsidRPr="00792EA6">
        <w:rPr>
          <w:rFonts w:ascii="Arial" w:hAnsi="Arial" w:cs="Arial"/>
          <w:sz w:val="22"/>
          <w:szCs w:val="22"/>
        </w:rPr>
        <w:tab/>
      </w:r>
      <w:r w:rsidR="00395D05" w:rsidRPr="00792EA6">
        <w:rPr>
          <w:rFonts w:ascii="Arial" w:hAnsi="Arial" w:cs="Arial"/>
          <w:sz w:val="22"/>
          <w:szCs w:val="22"/>
        </w:rPr>
        <w:t>Question the party alleged to have violated the privacy policies and procedures, if applicable;</w:t>
      </w:r>
    </w:p>
    <w:p w14:paraId="49B9B82F" w14:textId="77777777" w:rsidR="00792EA6" w:rsidRPr="00792EA6" w:rsidRDefault="00792EA6" w:rsidP="00792EA6">
      <w:pPr>
        <w:ind w:left="1080" w:hanging="360"/>
        <w:jc w:val="both"/>
        <w:rPr>
          <w:rFonts w:ascii="Arial" w:hAnsi="Arial" w:cs="Arial"/>
          <w:sz w:val="22"/>
          <w:szCs w:val="22"/>
        </w:rPr>
      </w:pPr>
    </w:p>
    <w:p w14:paraId="08EE39D6" w14:textId="77777777" w:rsidR="00792EA6" w:rsidRPr="00792EA6" w:rsidRDefault="00792EA6" w:rsidP="00792EA6">
      <w:pPr>
        <w:ind w:left="1080" w:hanging="360"/>
        <w:jc w:val="both"/>
        <w:rPr>
          <w:rFonts w:ascii="Arial" w:hAnsi="Arial" w:cs="Arial"/>
          <w:sz w:val="22"/>
          <w:szCs w:val="22"/>
        </w:rPr>
      </w:pPr>
      <w:r w:rsidRPr="00792EA6">
        <w:rPr>
          <w:rFonts w:ascii="Arial" w:hAnsi="Arial" w:cs="Arial"/>
          <w:sz w:val="22"/>
          <w:szCs w:val="22"/>
        </w:rPr>
        <w:t>iv.</w:t>
      </w:r>
      <w:r w:rsidRPr="00792EA6">
        <w:rPr>
          <w:rFonts w:ascii="Arial" w:hAnsi="Arial" w:cs="Arial"/>
          <w:sz w:val="22"/>
          <w:szCs w:val="22"/>
        </w:rPr>
        <w:tab/>
      </w:r>
      <w:r w:rsidR="00395D05" w:rsidRPr="00792EA6">
        <w:rPr>
          <w:rFonts w:ascii="Arial" w:hAnsi="Arial" w:cs="Arial"/>
          <w:sz w:val="22"/>
          <w:szCs w:val="22"/>
        </w:rPr>
        <w:t>Consider any documents, evidence or testimony offered on behalf of the party alleged to have violated the Plan’s privacy policies and procedures, if applicable;</w:t>
      </w:r>
    </w:p>
    <w:p w14:paraId="0B0C98A1" w14:textId="77777777" w:rsidR="00792EA6" w:rsidRPr="00792EA6" w:rsidRDefault="00792EA6" w:rsidP="00792EA6">
      <w:pPr>
        <w:ind w:left="1080" w:hanging="360"/>
        <w:jc w:val="both"/>
        <w:rPr>
          <w:rFonts w:ascii="Arial" w:hAnsi="Arial" w:cs="Arial"/>
          <w:sz w:val="22"/>
          <w:szCs w:val="22"/>
        </w:rPr>
      </w:pPr>
    </w:p>
    <w:p w14:paraId="5CD33496" w14:textId="5F59B308" w:rsidR="00792EA6" w:rsidRPr="00792EA6" w:rsidRDefault="00792EA6" w:rsidP="00792EA6">
      <w:pPr>
        <w:ind w:left="1080" w:hanging="360"/>
        <w:jc w:val="both"/>
        <w:rPr>
          <w:rFonts w:ascii="Arial" w:hAnsi="Arial" w:cs="Arial"/>
          <w:sz w:val="22"/>
          <w:szCs w:val="22"/>
        </w:rPr>
      </w:pPr>
      <w:r w:rsidRPr="00792EA6">
        <w:rPr>
          <w:rFonts w:ascii="Arial" w:hAnsi="Arial" w:cs="Arial"/>
          <w:sz w:val="22"/>
          <w:szCs w:val="22"/>
        </w:rPr>
        <w:t>v.</w:t>
      </w:r>
      <w:r w:rsidRPr="00792EA6">
        <w:rPr>
          <w:rFonts w:ascii="Arial" w:hAnsi="Arial" w:cs="Arial"/>
          <w:sz w:val="22"/>
          <w:szCs w:val="22"/>
        </w:rPr>
        <w:tab/>
      </w:r>
      <w:r w:rsidR="00395D05" w:rsidRPr="00792EA6">
        <w:rPr>
          <w:rFonts w:ascii="Arial" w:hAnsi="Arial" w:cs="Arial"/>
          <w:sz w:val="22"/>
          <w:szCs w:val="22"/>
        </w:rPr>
        <w:t xml:space="preserve">Determine whether the Plan’s privacy policies and procedures comply with </w:t>
      </w:r>
      <w:r w:rsidR="005C653C">
        <w:rPr>
          <w:rFonts w:ascii="Arial" w:hAnsi="Arial" w:cs="Arial"/>
          <w:sz w:val="22"/>
          <w:szCs w:val="22"/>
        </w:rPr>
        <w:t>HIPAA</w:t>
      </w:r>
      <w:r w:rsidR="00395D05" w:rsidRPr="00792EA6">
        <w:rPr>
          <w:rFonts w:ascii="Arial" w:hAnsi="Arial" w:cs="Arial"/>
          <w:sz w:val="22"/>
          <w:szCs w:val="22"/>
        </w:rPr>
        <w:t xml:space="preserve"> or whether there has been a violation of the Plan’s privacy policies and procedures, as applicable;</w:t>
      </w:r>
      <w:r w:rsidRPr="00792EA6">
        <w:rPr>
          <w:rFonts w:ascii="Arial" w:hAnsi="Arial" w:cs="Arial"/>
          <w:sz w:val="22"/>
          <w:szCs w:val="22"/>
        </w:rPr>
        <w:t xml:space="preserve"> </w:t>
      </w:r>
    </w:p>
    <w:p w14:paraId="4FF82E0D" w14:textId="77777777" w:rsidR="00792EA6" w:rsidRPr="00792EA6" w:rsidRDefault="00792EA6" w:rsidP="00792EA6">
      <w:pPr>
        <w:ind w:left="1080" w:hanging="360"/>
        <w:jc w:val="both"/>
        <w:rPr>
          <w:rFonts w:ascii="Arial" w:hAnsi="Arial" w:cs="Arial"/>
          <w:sz w:val="22"/>
          <w:szCs w:val="22"/>
        </w:rPr>
      </w:pPr>
    </w:p>
    <w:p w14:paraId="1D7A5F33" w14:textId="77777777" w:rsidR="00792EA6" w:rsidRPr="00792EA6" w:rsidRDefault="00792EA6" w:rsidP="00792EA6">
      <w:pPr>
        <w:ind w:left="1080" w:hanging="360"/>
        <w:jc w:val="both"/>
        <w:rPr>
          <w:rFonts w:ascii="Arial" w:hAnsi="Arial" w:cs="Arial"/>
          <w:sz w:val="22"/>
          <w:szCs w:val="22"/>
        </w:rPr>
      </w:pPr>
      <w:r w:rsidRPr="00792EA6">
        <w:rPr>
          <w:rFonts w:ascii="Arial" w:hAnsi="Arial" w:cs="Arial"/>
          <w:sz w:val="22"/>
          <w:szCs w:val="22"/>
        </w:rPr>
        <w:t>vi.</w:t>
      </w:r>
      <w:r w:rsidRPr="00792EA6">
        <w:rPr>
          <w:rFonts w:ascii="Arial" w:hAnsi="Arial" w:cs="Arial"/>
          <w:sz w:val="22"/>
          <w:szCs w:val="22"/>
        </w:rPr>
        <w:tab/>
      </w:r>
      <w:r w:rsidR="00395D05" w:rsidRPr="00792EA6">
        <w:rPr>
          <w:rFonts w:ascii="Arial" w:hAnsi="Arial" w:cs="Arial"/>
          <w:sz w:val="22"/>
          <w:szCs w:val="22"/>
        </w:rPr>
        <w:t>Determine whether any corrective action is necessary as a result of the complaint;</w:t>
      </w:r>
      <w:r w:rsidRPr="00792EA6">
        <w:rPr>
          <w:rFonts w:ascii="Arial" w:hAnsi="Arial" w:cs="Arial"/>
          <w:sz w:val="22"/>
          <w:szCs w:val="22"/>
        </w:rPr>
        <w:t xml:space="preserve"> </w:t>
      </w:r>
    </w:p>
    <w:p w14:paraId="57C943BA" w14:textId="77777777" w:rsidR="00792EA6" w:rsidRPr="00792EA6" w:rsidRDefault="00792EA6" w:rsidP="00792EA6">
      <w:pPr>
        <w:ind w:left="1080" w:hanging="360"/>
        <w:jc w:val="both"/>
        <w:rPr>
          <w:rFonts w:ascii="Arial" w:hAnsi="Arial" w:cs="Arial"/>
          <w:sz w:val="22"/>
          <w:szCs w:val="22"/>
        </w:rPr>
      </w:pPr>
    </w:p>
    <w:p w14:paraId="52FD1A97" w14:textId="77777777" w:rsidR="00792EA6" w:rsidRPr="00792EA6" w:rsidRDefault="00792EA6" w:rsidP="00792EA6">
      <w:pPr>
        <w:ind w:left="1080" w:hanging="360"/>
        <w:jc w:val="both"/>
        <w:rPr>
          <w:rFonts w:ascii="Arial" w:hAnsi="Arial" w:cs="Arial"/>
          <w:sz w:val="22"/>
          <w:szCs w:val="22"/>
        </w:rPr>
      </w:pPr>
      <w:r w:rsidRPr="00792EA6">
        <w:rPr>
          <w:rFonts w:ascii="Arial" w:hAnsi="Arial" w:cs="Arial"/>
          <w:sz w:val="22"/>
          <w:szCs w:val="22"/>
        </w:rPr>
        <w:t>vii.</w:t>
      </w:r>
      <w:r w:rsidRPr="00792EA6">
        <w:rPr>
          <w:rFonts w:ascii="Arial" w:hAnsi="Arial" w:cs="Arial"/>
          <w:sz w:val="22"/>
          <w:szCs w:val="22"/>
        </w:rPr>
        <w:tab/>
      </w:r>
      <w:r w:rsidR="00395D05" w:rsidRPr="00792EA6">
        <w:rPr>
          <w:rFonts w:ascii="Arial" w:hAnsi="Arial" w:cs="Arial"/>
          <w:sz w:val="22"/>
          <w:szCs w:val="22"/>
        </w:rPr>
        <w:t>Implement any corrective measures necessary as a result of the complaint;</w:t>
      </w:r>
      <w:r w:rsidRPr="00792EA6">
        <w:rPr>
          <w:rFonts w:ascii="Arial" w:hAnsi="Arial" w:cs="Arial"/>
          <w:sz w:val="22"/>
          <w:szCs w:val="22"/>
        </w:rPr>
        <w:t xml:space="preserve"> </w:t>
      </w:r>
    </w:p>
    <w:p w14:paraId="287F1E67" w14:textId="77777777" w:rsidR="00792EA6" w:rsidRPr="00792EA6" w:rsidRDefault="00792EA6" w:rsidP="00792EA6">
      <w:pPr>
        <w:ind w:left="1080" w:hanging="360"/>
        <w:jc w:val="both"/>
        <w:rPr>
          <w:rFonts w:ascii="Arial" w:hAnsi="Arial" w:cs="Arial"/>
          <w:sz w:val="22"/>
          <w:szCs w:val="22"/>
        </w:rPr>
      </w:pPr>
    </w:p>
    <w:p w14:paraId="12B6769C" w14:textId="77777777" w:rsidR="00792EA6" w:rsidRPr="00792EA6" w:rsidRDefault="00792EA6" w:rsidP="00792EA6">
      <w:pPr>
        <w:ind w:left="1080" w:hanging="360"/>
        <w:jc w:val="both"/>
        <w:rPr>
          <w:rFonts w:ascii="Arial" w:hAnsi="Arial" w:cs="Arial"/>
          <w:sz w:val="22"/>
          <w:szCs w:val="22"/>
        </w:rPr>
      </w:pPr>
      <w:r w:rsidRPr="00792EA6">
        <w:rPr>
          <w:rFonts w:ascii="Arial" w:hAnsi="Arial" w:cs="Arial"/>
          <w:sz w:val="22"/>
          <w:szCs w:val="22"/>
        </w:rPr>
        <w:t>viii.</w:t>
      </w:r>
      <w:r w:rsidRPr="00792EA6">
        <w:rPr>
          <w:rFonts w:ascii="Arial" w:hAnsi="Arial" w:cs="Arial"/>
          <w:sz w:val="22"/>
          <w:szCs w:val="22"/>
        </w:rPr>
        <w:tab/>
      </w:r>
      <w:r w:rsidR="00395D05" w:rsidRPr="00792EA6">
        <w:rPr>
          <w:rFonts w:ascii="Arial" w:hAnsi="Arial" w:cs="Arial"/>
          <w:sz w:val="22"/>
          <w:szCs w:val="22"/>
        </w:rPr>
        <w:t>Document any corrective measures taken;</w:t>
      </w:r>
    </w:p>
    <w:p w14:paraId="4557ED04" w14:textId="77777777" w:rsidR="00792EA6" w:rsidRPr="00792EA6" w:rsidRDefault="00792EA6" w:rsidP="00792EA6">
      <w:pPr>
        <w:ind w:left="1080" w:hanging="360"/>
        <w:jc w:val="both"/>
        <w:rPr>
          <w:rFonts w:ascii="Arial" w:hAnsi="Arial" w:cs="Arial"/>
          <w:sz w:val="22"/>
          <w:szCs w:val="22"/>
        </w:rPr>
      </w:pPr>
    </w:p>
    <w:p w14:paraId="35A3F3E8" w14:textId="77777777" w:rsidR="00792EA6" w:rsidRPr="00792EA6" w:rsidRDefault="00792EA6" w:rsidP="00792EA6">
      <w:pPr>
        <w:ind w:left="1080" w:hanging="360"/>
        <w:jc w:val="both"/>
        <w:rPr>
          <w:rFonts w:ascii="Arial" w:hAnsi="Arial" w:cs="Arial"/>
          <w:sz w:val="22"/>
          <w:szCs w:val="22"/>
        </w:rPr>
      </w:pPr>
      <w:r w:rsidRPr="00792EA6">
        <w:rPr>
          <w:rFonts w:ascii="Arial" w:hAnsi="Arial" w:cs="Arial"/>
          <w:sz w:val="22"/>
          <w:szCs w:val="22"/>
        </w:rPr>
        <w:t>ix.</w:t>
      </w:r>
      <w:r w:rsidRPr="00792EA6">
        <w:rPr>
          <w:rFonts w:ascii="Arial" w:hAnsi="Arial" w:cs="Arial"/>
          <w:sz w:val="22"/>
          <w:szCs w:val="22"/>
        </w:rPr>
        <w:tab/>
      </w:r>
      <w:r w:rsidR="00395D05" w:rsidRPr="00792EA6">
        <w:rPr>
          <w:rFonts w:ascii="Arial" w:hAnsi="Arial" w:cs="Arial"/>
          <w:sz w:val="22"/>
          <w:szCs w:val="22"/>
        </w:rPr>
        <w:t>When appropriate, inform the employee or covered Individual of the determinations made with regard to the complaint;</w:t>
      </w:r>
    </w:p>
    <w:p w14:paraId="7E329320" w14:textId="77777777" w:rsidR="00792EA6" w:rsidRPr="00792EA6" w:rsidRDefault="00792EA6" w:rsidP="00792EA6">
      <w:pPr>
        <w:ind w:left="1080" w:hanging="360"/>
        <w:jc w:val="both"/>
        <w:rPr>
          <w:rFonts w:ascii="Arial" w:hAnsi="Arial" w:cs="Arial"/>
          <w:sz w:val="22"/>
          <w:szCs w:val="22"/>
        </w:rPr>
      </w:pPr>
    </w:p>
    <w:p w14:paraId="4998B8B5" w14:textId="77777777" w:rsidR="00792EA6" w:rsidRPr="00792EA6" w:rsidRDefault="00792EA6" w:rsidP="00792EA6">
      <w:pPr>
        <w:ind w:left="1080" w:hanging="360"/>
        <w:jc w:val="both"/>
        <w:rPr>
          <w:rFonts w:ascii="Arial" w:hAnsi="Arial" w:cs="Arial"/>
          <w:sz w:val="22"/>
          <w:szCs w:val="22"/>
        </w:rPr>
      </w:pPr>
      <w:r w:rsidRPr="00792EA6">
        <w:rPr>
          <w:rFonts w:ascii="Arial" w:hAnsi="Arial" w:cs="Arial"/>
          <w:sz w:val="22"/>
          <w:szCs w:val="22"/>
        </w:rPr>
        <w:t>x.</w:t>
      </w:r>
      <w:r w:rsidRPr="00792EA6">
        <w:rPr>
          <w:rFonts w:ascii="Arial" w:hAnsi="Arial" w:cs="Arial"/>
          <w:sz w:val="22"/>
          <w:szCs w:val="22"/>
        </w:rPr>
        <w:tab/>
      </w:r>
      <w:r w:rsidR="00395D05" w:rsidRPr="00792EA6">
        <w:rPr>
          <w:rFonts w:ascii="Arial" w:hAnsi="Arial" w:cs="Arial"/>
          <w:sz w:val="22"/>
          <w:szCs w:val="22"/>
        </w:rPr>
        <w:t>Make and keep a record of the complaint investigation, including the complaint and the Plan’s findings, to ensure consistency of determinations and corrective measures for similar violations; and</w:t>
      </w:r>
    </w:p>
    <w:p w14:paraId="38FD9EC7" w14:textId="77777777" w:rsidR="00792EA6" w:rsidRPr="00792EA6" w:rsidRDefault="00792EA6" w:rsidP="00792EA6">
      <w:pPr>
        <w:ind w:left="1080" w:hanging="360"/>
        <w:jc w:val="both"/>
        <w:rPr>
          <w:rFonts w:ascii="Arial" w:hAnsi="Arial" w:cs="Arial"/>
          <w:sz w:val="22"/>
          <w:szCs w:val="22"/>
        </w:rPr>
      </w:pPr>
    </w:p>
    <w:p w14:paraId="69E65162" w14:textId="77777777" w:rsidR="00792EA6" w:rsidRPr="00792EA6" w:rsidRDefault="00792EA6" w:rsidP="00792EA6">
      <w:pPr>
        <w:ind w:left="1080" w:hanging="360"/>
        <w:jc w:val="both"/>
        <w:rPr>
          <w:rFonts w:ascii="Arial" w:hAnsi="Arial" w:cs="Arial"/>
          <w:sz w:val="22"/>
          <w:szCs w:val="22"/>
        </w:rPr>
      </w:pPr>
      <w:r w:rsidRPr="00792EA6">
        <w:rPr>
          <w:rFonts w:ascii="Arial" w:hAnsi="Arial" w:cs="Arial"/>
          <w:sz w:val="22"/>
          <w:szCs w:val="22"/>
        </w:rPr>
        <w:t>xi.</w:t>
      </w:r>
      <w:r w:rsidRPr="00792EA6">
        <w:rPr>
          <w:rFonts w:ascii="Arial" w:hAnsi="Arial" w:cs="Arial"/>
          <w:sz w:val="22"/>
          <w:szCs w:val="22"/>
        </w:rPr>
        <w:tab/>
      </w:r>
      <w:r w:rsidR="00395D05" w:rsidRPr="00792EA6">
        <w:rPr>
          <w:rFonts w:ascii="Arial" w:hAnsi="Arial" w:cs="Arial"/>
          <w:sz w:val="22"/>
          <w:szCs w:val="22"/>
        </w:rPr>
        <w:t xml:space="preserve">Retain written records for six (6) years beginning on the date on which there is a disposition of the complaint.  </w:t>
      </w:r>
    </w:p>
    <w:p w14:paraId="29C676D6" w14:textId="77777777" w:rsidR="00792EA6" w:rsidRPr="00792EA6" w:rsidRDefault="00792EA6" w:rsidP="00792EA6">
      <w:pPr>
        <w:ind w:left="1080" w:hanging="360"/>
        <w:jc w:val="both"/>
        <w:rPr>
          <w:rFonts w:ascii="Arial" w:hAnsi="Arial" w:cs="Arial"/>
          <w:sz w:val="22"/>
          <w:szCs w:val="22"/>
        </w:rPr>
      </w:pPr>
    </w:p>
    <w:p w14:paraId="328CA7C2" w14:textId="5E0977FC" w:rsidR="00395D05" w:rsidRPr="00792EA6" w:rsidRDefault="00792EA6" w:rsidP="00792EA6">
      <w:pPr>
        <w:ind w:left="720" w:hanging="360"/>
        <w:jc w:val="both"/>
        <w:rPr>
          <w:rFonts w:ascii="Arial" w:hAnsi="Arial" w:cs="Arial"/>
          <w:sz w:val="22"/>
          <w:szCs w:val="22"/>
        </w:rPr>
      </w:pPr>
      <w:r w:rsidRPr="00792EA6">
        <w:rPr>
          <w:rFonts w:ascii="Arial" w:hAnsi="Arial" w:cs="Arial"/>
          <w:sz w:val="22"/>
          <w:szCs w:val="22"/>
        </w:rPr>
        <w:t>b.</w:t>
      </w:r>
      <w:r w:rsidRPr="00792EA6">
        <w:rPr>
          <w:rFonts w:ascii="Arial" w:hAnsi="Arial" w:cs="Arial"/>
          <w:sz w:val="22"/>
          <w:szCs w:val="22"/>
        </w:rPr>
        <w:tab/>
        <w:t>The Privacy Official</w:t>
      </w:r>
      <w:r w:rsidR="00395D05" w:rsidRPr="00792EA6">
        <w:rPr>
          <w:rFonts w:ascii="Arial" w:hAnsi="Arial" w:cs="Arial"/>
          <w:sz w:val="22"/>
          <w:szCs w:val="22"/>
        </w:rPr>
        <w:t xml:space="preserve"> will make a disposition of the complaint within 60 days of the date that the complaint is date-stamped in the Plan office unless notice is provided to the individuals involved prior to the expiration of the 60 days indicating the reason for a necessary delay.</w:t>
      </w:r>
    </w:p>
    <w:p w14:paraId="28883008" w14:textId="77777777" w:rsidR="00395D05" w:rsidRPr="00792EA6" w:rsidRDefault="00395D05" w:rsidP="007B7504">
      <w:pPr>
        <w:ind w:left="360" w:hanging="360"/>
        <w:jc w:val="both"/>
        <w:rPr>
          <w:rFonts w:ascii="Arial" w:hAnsi="Arial" w:cs="Arial"/>
          <w:b/>
          <w:i/>
          <w:sz w:val="22"/>
          <w:szCs w:val="22"/>
        </w:rPr>
      </w:pPr>
    </w:p>
    <w:p w14:paraId="76E40983" w14:textId="0A01A650" w:rsidR="00787385" w:rsidRPr="00792EA6" w:rsidRDefault="00787385" w:rsidP="006B557D">
      <w:pPr>
        <w:jc w:val="both"/>
        <w:rPr>
          <w:rFonts w:ascii="Arial" w:hAnsi="Arial" w:cs="Arial"/>
          <w:sz w:val="22"/>
          <w:szCs w:val="22"/>
        </w:rPr>
      </w:pPr>
    </w:p>
    <w:p w14:paraId="37CFD6BF" w14:textId="77777777" w:rsidR="007037E5" w:rsidRPr="00792EA6" w:rsidRDefault="00B51747" w:rsidP="006B557D">
      <w:pPr>
        <w:pStyle w:val="Heading1"/>
        <w:ind w:left="360" w:hanging="360"/>
        <w:jc w:val="both"/>
        <w:rPr>
          <w:rFonts w:ascii="Arial" w:hAnsi="Arial" w:cs="Arial"/>
          <w:sz w:val="22"/>
          <w:szCs w:val="22"/>
        </w:rPr>
      </w:pPr>
      <w:r w:rsidRPr="00792EA6">
        <w:rPr>
          <w:rFonts w:ascii="Arial" w:hAnsi="Arial" w:cs="Arial"/>
          <w:sz w:val="22"/>
          <w:szCs w:val="22"/>
        </w:rPr>
        <w:t xml:space="preserve">DEFINITIONS </w:t>
      </w:r>
    </w:p>
    <w:p w14:paraId="0D9F5FB9" w14:textId="77777777" w:rsidR="009E237F" w:rsidRPr="00792EA6" w:rsidRDefault="009E237F" w:rsidP="006B557D">
      <w:pPr>
        <w:jc w:val="both"/>
        <w:rPr>
          <w:rFonts w:ascii="Arial" w:hAnsi="Arial" w:cs="Arial"/>
          <w:sz w:val="22"/>
          <w:szCs w:val="22"/>
        </w:rPr>
      </w:pPr>
    </w:p>
    <w:p w14:paraId="72F4F9E6" w14:textId="77777777" w:rsidR="00AB2DA0" w:rsidRPr="00E96A17" w:rsidRDefault="00AB2DA0" w:rsidP="00AB2DA0">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3B23E723" w14:textId="77777777" w:rsidR="00AB2DA0" w:rsidRDefault="00AB2DA0" w:rsidP="00AB2DA0">
      <w:pPr>
        <w:tabs>
          <w:tab w:val="left" w:pos="2595"/>
        </w:tabs>
        <w:jc w:val="both"/>
        <w:rPr>
          <w:rFonts w:ascii="Arial" w:hAnsi="Arial" w:cs="Arial"/>
          <w:b/>
          <w:sz w:val="22"/>
          <w:szCs w:val="22"/>
        </w:rPr>
      </w:pPr>
    </w:p>
    <w:p w14:paraId="2044BED6" w14:textId="77777777" w:rsidR="00AB2DA0" w:rsidRDefault="00AB2DA0" w:rsidP="00AB2DA0">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7F1D42E2" w14:textId="77777777" w:rsidR="00AB2DA0" w:rsidRPr="00CE2EDC" w:rsidRDefault="00AB2DA0" w:rsidP="00AB2DA0">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209BD84E" w14:textId="77777777" w:rsidR="00AB2DA0" w:rsidRPr="00CE2EDC" w:rsidRDefault="00AB2DA0" w:rsidP="00AB2DA0">
      <w:pPr>
        <w:tabs>
          <w:tab w:val="left" w:pos="2595"/>
        </w:tabs>
        <w:jc w:val="both"/>
        <w:rPr>
          <w:rFonts w:ascii="Arial" w:hAnsi="Arial" w:cs="Arial"/>
          <w:sz w:val="22"/>
          <w:szCs w:val="22"/>
        </w:rPr>
      </w:pPr>
    </w:p>
    <w:p w14:paraId="31CED625" w14:textId="77777777" w:rsidR="00AB2DA0" w:rsidRPr="002B2A30" w:rsidRDefault="00AB2DA0" w:rsidP="00AB2DA0">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 xml:space="preserve">Health Insurance Portability and Accountability Act of 1996 (P.L. 104-191), 42 U.S.C. § 1320d, </w:t>
      </w:r>
      <w:proofErr w:type="gramStart"/>
      <w:r w:rsidRPr="002B2A30">
        <w:rPr>
          <w:rFonts w:ascii="Arial" w:hAnsi="Arial" w:cs="Arial"/>
          <w:sz w:val="22"/>
          <w:szCs w:val="22"/>
        </w:rPr>
        <w:t>et</w:t>
      </w:r>
      <w:proofErr w:type="gramEnd"/>
      <w:r w:rsidRPr="002B2A30">
        <w:rPr>
          <w:rFonts w:ascii="Arial" w:hAnsi="Arial" w:cs="Arial"/>
          <w:sz w:val="22"/>
          <w:szCs w:val="22"/>
        </w:rPr>
        <w:t xml:space="preserve">. </w:t>
      </w:r>
      <w:proofErr w:type="gramStart"/>
      <w:r w:rsidRPr="002B2A30">
        <w:rPr>
          <w:rFonts w:ascii="Arial" w:hAnsi="Arial" w:cs="Arial"/>
          <w:sz w:val="22"/>
          <w:szCs w:val="22"/>
        </w:rPr>
        <w:t>seq.,</w:t>
      </w:r>
      <w:proofErr w:type="gramEnd"/>
      <w:r w:rsidRPr="002B2A30">
        <w:rPr>
          <w:rFonts w:ascii="Arial" w:hAnsi="Arial" w:cs="Arial"/>
          <w:sz w:val="22"/>
          <w:szCs w:val="22"/>
        </w:rPr>
        <w:t xml:space="preserve"> and the regulations issued thereunder, 45 CFR Parts 160 and 164, as amended from time to time.</w:t>
      </w:r>
    </w:p>
    <w:p w14:paraId="66FA127F" w14:textId="77777777" w:rsidR="00AB2DA0" w:rsidRPr="002B2A30" w:rsidRDefault="00AB2DA0" w:rsidP="00AB2DA0">
      <w:pPr>
        <w:jc w:val="both"/>
        <w:rPr>
          <w:rFonts w:ascii="Arial" w:hAnsi="Arial" w:cs="Arial"/>
          <w:sz w:val="22"/>
          <w:szCs w:val="22"/>
        </w:rPr>
      </w:pPr>
    </w:p>
    <w:p w14:paraId="22A46FCD" w14:textId="77777777" w:rsidR="00AB2DA0" w:rsidRPr="002B2A30" w:rsidRDefault="00AB2DA0" w:rsidP="00AB2DA0">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1961C0E6" w14:textId="77777777" w:rsidR="00AB2DA0" w:rsidRPr="002B2A30" w:rsidRDefault="00AB2DA0" w:rsidP="00AB2DA0">
      <w:pPr>
        <w:jc w:val="both"/>
        <w:rPr>
          <w:rFonts w:ascii="Arial" w:hAnsi="Arial" w:cs="Arial"/>
          <w:sz w:val="22"/>
          <w:szCs w:val="22"/>
        </w:rPr>
      </w:pPr>
    </w:p>
    <w:p w14:paraId="5631FE96" w14:textId="77777777" w:rsidR="00AB2DA0" w:rsidRPr="002B2A30" w:rsidRDefault="00AB2DA0" w:rsidP="00AB2DA0">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5700A1D3" w14:textId="77777777" w:rsidR="00AB2DA0" w:rsidRPr="002B2A30" w:rsidRDefault="00AB2DA0" w:rsidP="00AB2DA0">
      <w:pPr>
        <w:tabs>
          <w:tab w:val="left" w:pos="2595"/>
        </w:tabs>
        <w:jc w:val="both"/>
        <w:rPr>
          <w:rFonts w:ascii="Arial" w:hAnsi="Arial" w:cs="Arial"/>
          <w:sz w:val="22"/>
          <w:szCs w:val="22"/>
        </w:rPr>
      </w:pPr>
    </w:p>
    <w:p w14:paraId="4E4CF39E" w14:textId="77777777" w:rsidR="00AB2DA0" w:rsidRPr="002B2A30" w:rsidRDefault="00AB2DA0" w:rsidP="00AB2DA0">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792AD7AD" w14:textId="77777777" w:rsidR="00AB2DA0" w:rsidRPr="002B2A30" w:rsidRDefault="00AB2DA0" w:rsidP="00AB2DA0">
      <w:pPr>
        <w:tabs>
          <w:tab w:val="left" w:pos="2595"/>
        </w:tabs>
        <w:ind w:left="360" w:hanging="360"/>
        <w:jc w:val="both"/>
        <w:rPr>
          <w:rFonts w:ascii="Arial" w:hAnsi="Arial" w:cs="Arial"/>
          <w:sz w:val="22"/>
          <w:szCs w:val="22"/>
        </w:rPr>
      </w:pPr>
    </w:p>
    <w:p w14:paraId="7BA0FB89" w14:textId="77777777" w:rsidR="00AB2DA0" w:rsidRPr="002B2A30" w:rsidRDefault="00AB2DA0" w:rsidP="00AB2DA0">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69DEA1FD" w14:textId="77777777" w:rsidR="00AB2DA0" w:rsidRPr="002B2A30" w:rsidRDefault="00AB2DA0" w:rsidP="00AB2DA0">
      <w:pPr>
        <w:tabs>
          <w:tab w:val="left" w:pos="2595"/>
        </w:tabs>
        <w:ind w:left="360" w:hanging="360"/>
        <w:jc w:val="both"/>
        <w:rPr>
          <w:rFonts w:ascii="Arial" w:hAnsi="Arial" w:cs="Arial"/>
          <w:sz w:val="22"/>
          <w:szCs w:val="22"/>
        </w:rPr>
      </w:pPr>
    </w:p>
    <w:p w14:paraId="1CF9646B" w14:textId="77777777" w:rsidR="00AB2DA0" w:rsidRPr="002B2A30" w:rsidRDefault="00AB2DA0" w:rsidP="00AB2DA0">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 xml:space="preserve">Identifies the Individual </w:t>
      </w:r>
      <w:proofErr w:type="gramStart"/>
      <w:r w:rsidRPr="002B2A30">
        <w:rPr>
          <w:rFonts w:ascii="Arial" w:hAnsi="Arial" w:cs="Arial"/>
          <w:sz w:val="22"/>
          <w:szCs w:val="22"/>
        </w:rPr>
        <w:t>or  with</w:t>
      </w:r>
      <w:proofErr w:type="gramEnd"/>
      <w:r w:rsidRPr="002B2A30">
        <w:rPr>
          <w:rFonts w:ascii="Arial" w:hAnsi="Arial" w:cs="Arial"/>
          <w:sz w:val="22"/>
          <w:szCs w:val="22"/>
        </w:rPr>
        <w:t xml:space="preserve"> respect to which there is a reasonable basis to believe the information can be used to identify the Individual.</w:t>
      </w:r>
    </w:p>
    <w:p w14:paraId="268E19DD" w14:textId="77777777" w:rsidR="00AB2DA0" w:rsidRPr="002B2A30" w:rsidRDefault="00AB2DA0" w:rsidP="00AB2DA0">
      <w:pPr>
        <w:tabs>
          <w:tab w:val="left" w:pos="2595"/>
        </w:tabs>
        <w:ind w:left="360" w:hanging="360"/>
        <w:jc w:val="both"/>
        <w:rPr>
          <w:rFonts w:ascii="Arial" w:hAnsi="Arial" w:cs="Arial"/>
          <w:sz w:val="22"/>
          <w:szCs w:val="22"/>
        </w:rPr>
      </w:pPr>
    </w:p>
    <w:p w14:paraId="17E2974F" w14:textId="449A04BE" w:rsidR="00AB2DA0" w:rsidRDefault="00AB2DA0" w:rsidP="00AB2DA0">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6015F9">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6AD36B77" w14:textId="77777777" w:rsidR="00AB2DA0" w:rsidRPr="002B2A30" w:rsidRDefault="00AB2DA0" w:rsidP="00AB2DA0">
      <w:pPr>
        <w:jc w:val="both"/>
        <w:rPr>
          <w:rFonts w:ascii="Arial" w:hAnsi="Arial" w:cs="Arial"/>
          <w:sz w:val="22"/>
          <w:szCs w:val="22"/>
        </w:rPr>
      </w:pPr>
    </w:p>
    <w:p w14:paraId="4BCEB628" w14:textId="77777777" w:rsidR="00AB2DA0" w:rsidRPr="002B2A30" w:rsidRDefault="00AB2DA0" w:rsidP="00AB2DA0">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542EF505" w14:textId="77777777" w:rsidR="00AB2DA0" w:rsidRPr="002B2A30" w:rsidRDefault="00AB2DA0" w:rsidP="00AB2DA0">
      <w:pPr>
        <w:jc w:val="both"/>
        <w:rPr>
          <w:rFonts w:ascii="Arial" w:hAnsi="Arial" w:cs="Arial"/>
          <w:sz w:val="22"/>
          <w:szCs w:val="22"/>
        </w:rPr>
      </w:pPr>
    </w:p>
    <w:p w14:paraId="287AAE83" w14:textId="77777777" w:rsidR="00AB2DA0" w:rsidRPr="002B2A30" w:rsidRDefault="00AB2DA0" w:rsidP="00AB2DA0">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74819FCE" w14:textId="77777777" w:rsidR="00AB2DA0" w:rsidRPr="002B2A30" w:rsidRDefault="00AB2DA0" w:rsidP="00AB2DA0">
      <w:pPr>
        <w:jc w:val="both"/>
        <w:rPr>
          <w:rFonts w:ascii="Arial" w:hAnsi="Arial" w:cs="Arial"/>
          <w:sz w:val="22"/>
          <w:szCs w:val="22"/>
        </w:rPr>
      </w:pPr>
      <w:r w:rsidRPr="002B2A30">
        <w:rPr>
          <w:rFonts w:ascii="Arial" w:hAnsi="Arial" w:cs="Arial"/>
          <w:b/>
          <w:bCs/>
          <w:sz w:val="22"/>
          <w:szCs w:val="22"/>
        </w:rPr>
        <w:lastRenderedPageBreak/>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2B2A30">
        <w:rPr>
          <w:rFonts w:ascii="Arial" w:hAnsi="Arial" w:cs="Arial"/>
          <w:sz w:val="22"/>
          <w:szCs w:val="22"/>
        </w:rPr>
        <w:t>1232g(</w:t>
      </w:r>
      <w:proofErr w:type="gramEnd"/>
      <w:r w:rsidRPr="002B2A30">
        <w:rPr>
          <w:rFonts w:ascii="Arial" w:hAnsi="Arial" w:cs="Arial"/>
          <w:sz w:val="22"/>
          <w:szCs w:val="22"/>
        </w:rPr>
        <w:t>a)(4)(B)(iv); (c) in employment records held by a the Plan Sponsor or a Covered Entity in its role as employer; and (d) regarding a person who has been deceased for more than 50 years.</w:t>
      </w:r>
    </w:p>
    <w:p w14:paraId="743F0602" w14:textId="77777777" w:rsidR="00AB2DA0" w:rsidRDefault="00AB2DA0" w:rsidP="00AB2DA0">
      <w:pPr>
        <w:tabs>
          <w:tab w:val="left" w:pos="2595"/>
        </w:tabs>
        <w:jc w:val="both"/>
        <w:rPr>
          <w:rFonts w:ascii="Arial" w:hAnsi="Arial" w:cs="Arial"/>
          <w:sz w:val="22"/>
          <w:szCs w:val="22"/>
        </w:rPr>
      </w:pPr>
    </w:p>
    <w:p w14:paraId="30D67FE0" w14:textId="77777777" w:rsidR="00AB2DA0" w:rsidRPr="00F947F8" w:rsidRDefault="00AB2DA0" w:rsidP="00AB2DA0">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Human Resou</w:t>
      </w:r>
      <w:r>
        <w:rPr>
          <w:rFonts w:ascii="Arial" w:hAnsi="Arial" w:cs="Arial"/>
          <w:sz w:val="22"/>
          <w:szCs w:val="22"/>
        </w:rPr>
        <w:t>rces Operating Procedure No. 122 (</w:t>
      </w:r>
      <w:r w:rsidRPr="00F947F8">
        <w:rPr>
          <w:rFonts w:ascii="Arial" w:hAnsi="Arial" w:cs="Arial"/>
          <w:sz w:val="22"/>
          <w:szCs w:val="22"/>
        </w:rPr>
        <w:t xml:space="preserve">Minimum Necessary Use or Disclosure of </w:t>
      </w:r>
    </w:p>
    <w:p w14:paraId="2FF485AC" w14:textId="77777777" w:rsidR="00AB2DA0" w:rsidRPr="00227976" w:rsidRDefault="00AB2DA0" w:rsidP="00AB2DA0">
      <w:pPr>
        <w:tabs>
          <w:tab w:val="left" w:pos="2595"/>
        </w:tabs>
        <w:jc w:val="both"/>
        <w:rPr>
          <w:rFonts w:ascii="Arial" w:hAnsi="Arial" w:cs="Arial"/>
          <w:sz w:val="22"/>
          <w:szCs w:val="22"/>
        </w:rPr>
      </w:pPr>
      <w:proofErr w:type="gramStart"/>
      <w:r w:rsidRPr="00F947F8">
        <w:rPr>
          <w:rFonts w:ascii="Arial" w:hAnsi="Arial" w:cs="Arial"/>
          <w:sz w:val="22"/>
          <w:szCs w:val="22"/>
        </w:rPr>
        <w:t>Protected Health Information</w:t>
      </w:r>
      <w:r>
        <w:rPr>
          <w:rFonts w:ascii="Arial" w:hAnsi="Arial" w:cs="Arial"/>
          <w:sz w:val="22"/>
          <w:szCs w:val="22"/>
        </w:rPr>
        <w:t>)</w:t>
      </w:r>
      <w:r w:rsidRPr="00F947F8">
        <w:rPr>
          <w:rFonts w:ascii="Arial" w:hAnsi="Arial" w:cs="Arial"/>
          <w:sz w:val="22"/>
          <w:szCs w:val="22"/>
        </w:rPr>
        <w:t>.</w:t>
      </w:r>
      <w:proofErr w:type="gramEnd"/>
    </w:p>
    <w:p w14:paraId="52B8F465" w14:textId="77777777" w:rsidR="00AB2DA0" w:rsidRPr="003A3BD0" w:rsidRDefault="00AB2DA0" w:rsidP="00AB2DA0">
      <w:pPr>
        <w:pStyle w:val="Level2"/>
        <w:ind w:left="0"/>
        <w:jc w:val="both"/>
        <w:rPr>
          <w:rFonts w:ascii="Arial" w:hAnsi="Arial" w:cs="Arial"/>
          <w:i/>
          <w:sz w:val="22"/>
          <w:szCs w:val="22"/>
        </w:rPr>
      </w:pPr>
    </w:p>
    <w:p w14:paraId="1C84A986" w14:textId="77777777" w:rsidR="00AB2DA0" w:rsidRPr="003A3BD0" w:rsidRDefault="00AB2DA0" w:rsidP="00AB2DA0">
      <w:pPr>
        <w:jc w:val="both"/>
        <w:rPr>
          <w:rFonts w:ascii="Arial" w:hAnsi="Arial" w:cs="Arial"/>
          <w:b/>
          <w:bCs/>
          <w:sz w:val="22"/>
          <w:szCs w:val="22"/>
        </w:rPr>
      </w:pPr>
      <w:r w:rsidRPr="003A3BD0">
        <w:rPr>
          <w:rFonts w:ascii="Arial" w:hAnsi="Arial" w:cs="Arial"/>
          <w:b/>
          <w:bCs/>
          <w:sz w:val="22"/>
          <w:szCs w:val="22"/>
        </w:rPr>
        <w:t>RELATED PROCEDURES AND OTHER MATERIALS</w:t>
      </w:r>
    </w:p>
    <w:p w14:paraId="28684390" w14:textId="77777777" w:rsidR="00AB2DA0" w:rsidRPr="003A3BD0" w:rsidRDefault="00AB2DA0" w:rsidP="00AB2DA0">
      <w:pPr>
        <w:jc w:val="both"/>
        <w:rPr>
          <w:rFonts w:ascii="Arial" w:hAnsi="Arial" w:cs="Arial"/>
          <w:bCs/>
          <w:sz w:val="22"/>
          <w:szCs w:val="22"/>
        </w:rPr>
      </w:pPr>
    </w:p>
    <w:p w14:paraId="42F4A289" w14:textId="77777777" w:rsidR="00AB2DA0" w:rsidRPr="003A3BD0" w:rsidRDefault="00AB2DA0" w:rsidP="00AB2DA0">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Resources Operating Procedure No. 120 (Use or Disclosure of Protected Health Information)</w:t>
      </w:r>
    </w:p>
    <w:p w14:paraId="3E0C3697" w14:textId="77777777" w:rsidR="00AB2DA0" w:rsidRPr="005422D9" w:rsidRDefault="00AB2DA0" w:rsidP="00AB2DA0">
      <w:pPr>
        <w:pStyle w:val="ListParagraph"/>
        <w:numPr>
          <w:ilvl w:val="0"/>
          <w:numId w:val="1"/>
        </w:numPr>
        <w:jc w:val="both"/>
        <w:rPr>
          <w:rFonts w:ascii="Arial" w:hAnsi="Arial" w:cs="Arial"/>
          <w:bCs/>
          <w:sz w:val="22"/>
          <w:szCs w:val="22"/>
        </w:rPr>
      </w:pPr>
      <w:r w:rsidRPr="005422D9">
        <w:rPr>
          <w:rFonts w:ascii="Arial" w:hAnsi="Arial" w:cs="Arial"/>
          <w:bCs/>
          <w:sz w:val="22"/>
          <w:szCs w:val="22"/>
        </w:rPr>
        <w:t>Human Resources Operating Procedure No. 122 (Minimum Necessary Use or Disclosure of Protected Health Information)</w:t>
      </w:r>
    </w:p>
    <w:p w14:paraId="2F974810" w14:textId="77BA31B1" w:rsidR="00AB2DA0" w:rsidRDefault="00AB2DA0" w:rsidP="00AB2DA0">
      <w:pPr>
        <w:pStyle w:val="ListParagraph"/>
        <w:numPr>
          <w:ilvl w:val="0"/>
          <w:numId w:val="1"/>
        </w:numPr>
        <w:jc w:val="both"/>
        <w:rPr>
          <w:rFonts w:ascii="Arial" w:hAnsi="Arial" w:cs="Arial"/>
          <w:bCs/>
          <w:sz w:val="22"/>
          <w:szCs w:val="22"/>
        </w:rPr>
      </w:pPr>
      <w:r>
        <w:rPr>
          <w:rFonts w:ascii="Arial" w:hAnsi="Arial" w:cs="Arial"/>
          <w:bCs/>
          <w:sz w:val="22"/>
          <w:szCs w:val="22"/>
        </w:rPr>
        <w:t>HIPAA Privacy Complaint Form</w:t>
      </w:r>
    </w:p>
    <w:p w14:paraId="3E67CFAF" w14:textId="59B45F55" w:rsidR="00AB2DA0" w:rsidRPr="003A3BD0" w:rsidRDefault="00AB2DA0" w:rsidP="00AB2DA0">
      <w:pPr>
        <w:pStyle w:val="ListParagraph"/>
        <w:numPr>
          <w:ilvl w:val="0"/>
          <w:numId w:val="1"/>
        </w:numPr>
        <w:jc w:val="both"/>
        <w:rPr>
          <w:rFonts w:ascii="Arial" w:hAnsi="Arial" w:cs="Arial"/>
          <w:bCs/>
          <w:sz w:val="22"/>
          <w:szCs w:val="22"/>
        </w:rPr>
      </w:pPr>
      <w:r w:rsidRPr="003A3BD0">
        <w:rPr>
          <w:rFonts w:ascii="Arial" w:hAnsi="Arial" w:cs="Arial"/>
          <w:bCs/>
          <w:sz w:val="22"/>
          <w:szCs w:val="22"/>
        </w:rPr>
        <w:t xml:space="preserve">Enterprise Information Security Procedures </w:t>
      </w:r>
    </w:p>
    <w:p w14:paraId="37CFD6E8" w14:textId="77777777" w:rsidR="00DE5A4E" w:rsidRPr="006742BD" w:rsidRDefault="00DE5A4E" w:rsidP="0082336C">
      <w:pPr>
        <w:jc w:val="both"/>
        <w:rPr>
          <w:rFonts w:ascii="Arial" w:hAnsi="Arial" w:cs="Arial"/>
          <w:b/>
          <w:bCs/>
          <w:sz w:val="22"/>
          <w:szCs w:val="22"/>
        </w:rPr>
      </w:pPr>
    </w:p>
    <w:p w14:paraId="37CFD6E9" w14:textId="77777777" w:rsidR="005336CC" w:rsidRPr="006742BD" w:rsidRDefault="005336CC" w:rsidP="0082336C">
      <w:pPr>
        <w:jc w:val="both"/>
        <w:rPr>
          <w:rFonts w:ascii="Arial" w:hAnsi="Arial" w:cs="Arial"/>
          <w:b/>
          <w:bCs/>
          <w:sz w:val="22"/>
          <w:szCs w:val="22"/>
        </w:rPr>
      </w:pPr>
      <w:r w:rsidRPr="006742BD">
        <w:rPr>
          <w:rFonts w:ascii="Arial" w:hAnsi="Arial" w:cs="Arial"/>
          <w:b/>
          <w:bCs/>
          <w:sz w:val="22"/>
          <w:szCs w:val="22"/>
        </w:rPr>
        <w:t>APPROVALS</w:t>
      </w:r>
    </w:p>
    <w:p w14:paraId="37CFD6EA" w14:textId="77777777" w:rsidR="005336CC" w:rsidRPr="006742BD" w:rsidRDefault="005336CC" w:rsidP="0082336C">
      <w:pPr>
        <w:jc w:val="both"/>
        <w:rPr>
          <w:rFonts w:ascii="Arial" w:hAnsi="Arial" w:cs="Arial"/>
          <w:b/>
          <w:bCs/>
          <w:sz w:val="22"/>
          <w:szCs w:val="22"/>
        </w:rPr>
      </w:pPr>
    </w:p>
    <w:p w14:paraId="23E8F195" w14:textId="68A9BEE8" w:rsidR="00A10257" w:rsidRPr="006742BD" w:rsidRDefault="005336CC" w:rsidP="0082336C">
      <w:pPr>
        <w:jc w:val="both"/>
        <w:rPr>
          <w:rFonts w:ascii="Arial" w:hAnsi="Arial" w:cs="Arial"/>
          <w:b/>
          <w:bCs/>
          <w:sz w:val="22"/>
          <w:szCs w:val="22"/>
        </w:rPr>
      </w:pPr>
      <w:r w:rsidRPr="006742BD">
        <w:rPr>
          <w:rFonts w:ascii="Arial" w:hAnsi="Arial" w:cs="Arial"/>
          <w:b/>
          <w:bCs/>
          <w:sz w:val="22"/>
          <w:szCs w:val="22"/>
        </w:rPr>
        <w:t xml:space="preserve">Initial Approval:  </w:t>
      </w:r>
      <w:r w:rsidR="00A10257" w:rsidRPr="006742BD">
        <w:rPr>
          <w:rFonts w:ascii="Arial" w:hAnsi="Arial" w:cs="Arial"/>
          <w:b/>
          <w:bCs/>
          <w:sz w:val="22"/>
          <w:szCs w:val="22"/>
        </w:rPr>
        <w:t>04/14/2003</w:t>
      </w:r>
    </w:p>
    <w:p w14:paraId="37CFD6EB" w14:textId="4F61715D" w:rsidR="005336CC" w:rsidRPr="006742BD" w:rsidDel="00244DF0" w:rsidRDefault="006D41B3" w:rsidP="0082336C">
      <w:pPr>
        <w:jc w:val="both"/>
        <w:rPr>
          <w:del w:id="0" w:author="Author"/>
          <w:rFonts w:ascii="Arial" w:hAnsi="Arial" w:cs="Arial"/>
          <w:bCs/>
          <w:i/>
          <w:sz w:val="22"/>
          <w:szCs w:val="22"/>
        </w:rPr>
      </w:pPr>
      <w:r w:rsidRPr="006742BD">
        <w:rPr>
          <w:rFonts w:ascii="Arial" w:hAnsi="Arial" w:cs="Arial"/>
          <w:b/>
          <w:bCs/>
          <w:sz w:val="22"/>
          <w:szCs w:val="22"/>
        </w:rPr>
        <w:t>Subsequent Review/Revisions:</w:t>
      </w:r>
      <w:r w:rsidRPr="006742BD">
        <w:rPr>
          <w:rFonts w:ascii="Arial" w:hAnsi="Arial" w:cs="Arial"/>
          <w:b/>
          <w:bCs/>
          <w:sz w:val="22"/>
          <w:szCs w:val="22"/>
        </w:rPr>
        <w:tab/>
      </w:r>
      <w:r w:rsidR="006015F9">
        <w:rPr>
          <w:rFonts w:ascii="Arial" w:hAnsi="Arial" w:cs="Arial"/>
          <w:b/>
          <w:bCs/>
          <w:sz w:val="22"/>
          <w:szCs w:val="22"/>
        </w:rPr>
        <w:t xml:space="preserve">December 20, </w:t>
      </w:r>
      <w:r w:rsidRPr="006742BD">
        <w:rPr>
          <w:rFonts w:ascii="Arial" w:hAnsi="Arial" w:cs="Arial"/>
          <w:b/>
          <w:bCs/>
          <w:sz w:val="22"/>
          <w:szCs w:val="22"/>
        </w:rPr>
        <w:t>2016</w:t>
      </w:r>
      <w:del w:id="1" w:author="Author">
        <w:r w:rsidR="00265E63" w:rsidRPr="006742BD" w:rsidDel="00244DF0">
          <w:rPr>
            <w:rFonts w:ascii="Arial" w:hAnsi="Arial" w:cs="Arial"/>
            <w:b/>
            <w:bCs/>
            <w:sz w:val="22"/>
            <w:szCs w:val="22"/>
          </w:rPr>
          <w:delText xml:space="preserve"> </w:delText>
        </w:r>
      </w:del>
    </w:p>
    <w:p w14:paraId="37CFD6EC" w14:textId="77777777" w:rsidR="005336CC" w:rsidRPr="006742BD" w:rsidRDefault="005336CC" w:rsidP="005336CC">
      <w:pPr>
        <w:jc w:val="both"/>
        <w:rPr>
          <w:rFonts w:ascii="Arial" w:hAnsi="Arial" w:cs="Arial"/>
          <w:b/>
          <w:bCs/>
          <w:sz w:val="22"/>
          <w:szCs w:val="22"/>
        </w:rPr>
      </w:pPr>
    </w:p>
    <w:p w14:paraId="37CFD6F0" w14:textId="77777777" w:rsidR="00A147D4" w:rsidRPr="006742BD" w:rsidRDefault="00A147D4" w:rsidP="00A147D4">
      <w:pPr>
        <w:jc w:val="both"/>
        <w:rPr>
          <w:rFonts w:ascii="Arial" w:hAnsi="Arial" w:cs="Arial"/>
          <w:b/>
          <w:bCs/>
          <w:sz w:val="22"/>
          <w:szCs w:val="22"/>
        </w:rPr>
      </w:pPr>
      <w:r w:rsidRPr="006742BD">
        <w:rPr>
          <w:rFonts w:ascii="Arial" w:hAnsi="Arial" w:cs="Arial"/>
          <w:b/>
          <w:bCs/>
          <w:sz w:val="22"/>
          <w:szCs w:val="22"/>
        </w:rPr>
        <w:tab/>
      </w:r>
      <w:r w:rsidRPr="006742BD">
        <w:rPr>
          <w:rFonts w:ascii="Arial" w:hAnsi="Arial" w:cs="Arial"/>
          <w:b/>
          <w:bCs/>
          <w:sz w:val="22"/>
          <w:szCs w:val="22"/>
        </w:rPr>
        <w:tab/>
      </w:r>
      <w:r w:rsidRPr="006742BD">
        <w:rPr>
          <w:rFonts w:ascii="Arial" w:hAnsi="Arial" w:cs="Arial"/>
          <w:b/>
          <w:bCs/>
          <w:sz w:val="22"/>
          <w:szCs w:val="22"/>
        </w:rPr>
        <w:tab/>
      </w:r>
      <w:r w:rsidRPr="006742BD">
        <w:rPr>
          <w:rFonts w:ascii="Arial" w:hAnsi="Arial" w:cs="Arial"/>
          <w:b/>
          <w:bCs/>
          <w:sz w:val="22"/>
          <w:szCs w:val="22"/>
        </w:rPr>
        <w:tab/>
      </w:r>
      <w:r w:rsidRPr="006742BD">
        <w:rPr>
          <w:rFonts w:ascii="Arial" w:hAnsi="Arial" w:cs="Arial"/>
          <w:b/>
          <w:bCs/>
          <w:sz w:val="22"/>
          <w:szCs w:val="22"/>
        </w:rPr>
        <w:tab/>
      </w:r>
      <w:r w:rsidRPr="006742BD">
        <w:rPr>
          <w:rFonts w:ascii="Arial" w:hAnsi="Arial" w:cs="Arial"/>
          <w:b/>
          <w:bCs/>
          <w:sz w:val="22"/>
          <w:szCs w:val="22"/>
        </w:rPr>
        <w:tab/>
      </w:r>
    </w:p>
    <w:p w14:paraId="37CFD6F4" w14:textId="7461877F" w:rsidR="00605B0C" w:rsidRPr="006742BD" w:rsidRDefault="00605B0C">
      <w:pPr>
        <w:autoSpaceDE/>
        <w:autoSpaceDN/>
        <w:adjustRightInd/>
        <w:rPr>
          <w:rFonts w:ascii="Arial" w:hAnsi="Arial" w:cs="Arial"/>
          <w:bCs/>
          <w:sz w:val="22"/>
          <w:szCs w:val="22"/>
        </w:rPr>
      </w:pPr>
      <w:r w:rsidRPr="006742BD">
        <w:rPr>
          <w:rFonts w:ascii="Arial" w:hAnsi="Arial" w:cs="Arial"/>
          <w:bCs/>
          <w:sz w:val="22"/>
          <w:szCs w:val="22"/>
        </w:rPr>
        <w:br w:type="page"/>
      </w:r>
    </w:p>
    <w:p w14:paraId="2AF5D78F" w14:textId="77777777" w:rsidR="00792EA6" w:rsidRPr="00792EA6" w:rsidRDefault="00792EA6" w:rsidP="00792EA6">
      <w:pPr>
        <w:pStyle w:val="BHTitleBL"/>
        <w:rPr>
          <w:sz w:val="28"/>
        </w:rPr>
      </w:pPr>
      <w:r w:rsidRPr="00792EA6">
        <w:rPr>
          <w:sz w:val="28"/>
        </w:rPr>
        <w:lastRenderedPageBreak/>
        <w:t>HIPAA PRIVACY</w:t>
      </w:r>
    </w:p>
    <w:p w14:paraId="345B650A" w14:textId="77777777" w:rsidR="00792EA6" w:rsidRPr="00792EA6" w:rsidRDefault="00792EA6" w:rsidP="00792EA6">
      <w:pPr>
        <w:pStyle w:val="BHTitleBL"/>
        <w:rPr>
          <w:sz w:val="28"/>
        </w:rPr>
      </w:pPr>
      <w:r w:rsidRPr="00792EA6">
        <w:rPr>
          <w:sz w:val="28"/>
        </w:rPr>
        <w:t>COMPLAINT FORM</w:t>
      </w:r>
    </w:p>
    <w:p w14:paraId="671CB07E" w14:textId="6D62181E" w:rsidR="00EA1680" w:rsidRPr="006742BD" w:rsidRDefault="00EA1680" w:rsidP="00EA1680">
      <w:pPr>
        <w:pStyle w:val="BodyText2"/>
        <w:jc w:val="center"/>
        <w:rPr>
          <w:rFonts w:ascii="Arial" w:hAnsi="Arial" w:cs="Arial"/>
          <w:b/>
          <w:caps/>
          <w:sz w:val="28"/>
          <w:szCs w:val="28"/>
          <w:u w:val="single"/>
        </w:rPr>
      </w:pPr>
      <w:r w:rsidRPr="00792EA6">
        <w:rPr>
          <w:rFonts w:ascii="Arial" w:hAnsi="Arial" w:cs="Arial"/>
          <w:b/>
          <w:caps/>
          <w:sz w:val="28"/>
          <w:szCs w:val="28"/>
          <w:u w:val="single"/>
        </w:rPr>
        <w:t>Trinity Health Corporation Welfare</w:t>
      </w:r>
      <w:r w:rsidRPr="006742BD">
        <w:rPr>
          <w:rFonts w:ascii="Arial" w:hAnsi="Arial" w:cs="Arial"/>
          <w:b/>
          <w:caps/>
          <w:sz w:val="28"/>
          <w:szCs w:val="28"/>
          <w:u w:val="single"/>
        </w:rPr>
        <w:t xml:space="preserve"> Benefit Plan (“Plan”)]</w:t>
      </w:r>
    </w:p>
    <w:p w14:paraId="0AC1EB1E" w14:textId="77777777" w:rsidR="00647904" w:rsidRDefault="00EA1680" w:rsidP="00647904">
      <w:pPr>
        <w:pStyle w:val="BHTitle14pt"/>
        <w:rPr>
          <w:rFonts w:cs="Arial"/>
        </w:rPr>
      </w:pPr>
      <w:r w:rsidRPr="006742BD">
        <w:rPr>
          <w:rFonts w:cs="Arial"/>
          <w:caps/>
          <w:u w:val="single"/>
        </w:rPr>
        <w:t>[Trinity Health Corporation Retiree Benefit Plan (Grandfathered) (“Plan”)]</w:t>
      </w:r>
      <w:r w:rsidR="008B085C" w:rsidRPr="006742BD">
        <w:rPr>
          <w:rFonts w:cs="Arial"/>
        </w:rPr>
        <w:t xml:space="preserve"> </w:t>
      </w:r>
    </w:p>
    <w:p w14:paraId="7B81F4F3" w14:textId="77777777" w:rsidR="00792EA6" w:rsidRPr="00792EA6" w:rsidRDefault="00792EA6" w:rsidP="00792EA6">
      <w:pPr>
        <w:pStyle w:val="BHTitle14pt"/>
        <w:jc w:val="both"/>
        <w:rPr>
          <w:rFonts w:cs="Arial"/>
          <w:sz w:val="22"/>
          <w:szCs w:val="22"/>
        </w:rPr>
      </w:pPr>
    </w:p>
    <w:p w14:paraId="4599F1D9" w14:textId="77777777" w:rsidR="00792EA6" w:rsidRPr="00792EA6" w:rsidRDefault="00792EA6" w:rsidP="00792EA6">
      <w:pPr>
        <w:pStyle w:val="BodyText"/>
        <w:tabs>
          <w:tab w:val="left" w:pos="6300"/>
        </w:tabs>
        <w:jc w:val="both"/>
        <w:rPr>
          <w:rFonts w:ascii="Arial" w:hAnsi="Arial" w:cs="Arial"/>
          <w:sz w:val="22"/>
          <w:szCs w:val="22"/>
        </w:rPr>
      </w:pPr>
      <w:r w:rsidRPr="00792EA6">
        <w:rPr>
          <w:rFonts w:ascii="Arial" w:hAnsi="Arial" w:cs="Arial"/>
          <w:sz w:val="22"/>
          <w:szCs w:val="22"/>
        </w:rPr>
        <w:t xml:space="preserve">This is a complaint regarding the actions, policies and procedures, or Notice of Privacy Practices of the Plan and/or regarding actions of the Plan with respect to the individually identifiable health information of </w:t>
      </w:r>
      <w:r w:rsidRPr="00792EA6">
        <w:rPr>
          <w:rFonts w:ascii="Arial" w:hAnsi="Arial" w:cs="Arial"/>
          <w:sz w:val="22"/>
          <w:szCs w:val="22"/>
          <w:u w:val="single"/>
        </w:rPr>
        <w:tab/>
      </w:r>
      <w:r w:rsidRPr="00792EA6">
        <w:rPr>
          <w:rFonts w:ascii="Arial" w:hAnsi="Arial" w:cs="Arial"/>
          <w:sz w:val="22"/>
          <w:szCs w:val="22"/>
        </w:rPr>
        <w:t xml:space="preserve"> [</w:t>
      </w:r>
      <w:r w:rsidRPr="00792EA6">
        <w:rPr>
          <w:rFonts w:ascii="Arial" w:hAnsi="Arial" w:cs="Arial"/>
          <w:i/>
          <w:iCs/>
          <w:sz w:val="22"/>
          <w:szCs w:val="22"/>
        </w:rPr>
        <w:t>Name of Participant or Beneficiary</w:t>
      </w:r>
      <w:r w:rsidRPr="00792EA6">
        <w:rPr>
          <w:rFonts w:ascii="Arial" w:hAnsi="Arial" w:cs="Arial"/>
          <w:sz w:val="22"/>
          <w:szCs w:val="22"/>
        </w:rPr>
        <w:t>]. Filing this Complaint Form will not affect the services you receive from the Plan, nor will the Plan retaliate against you in any manner in response to your complaint.</w:t>
      </w:r>
    </w:p>
    <w:p w14:paraId="3DDFE980" w14:textId="279B3C43" w:rsidR="00792EA6" w:rsidRPr="00792EA6" w:rsidRDefault="00792EA6" w:rsidP="00792EA6">
      <w:pPr>
        <w:pStyle w:val="BodyText"/>
        <w:jc w:val="both"/>
        <w:rPr>
          <w:rFonts w:ascii="Arial" w:hAnsi="Arial" w:cs="Arial"/>
          <w:sz w:val="22"/>
          <w:szCs w:val="22"/>
        </w:rPr>
      </w:pPr>
      <w:r w:rsidRPr="00792EA6">
        <w:rPr>
          <w:rFonts w:ascii="Arial" w:hAnsi="Arial" w:cs="Arial"/>
          <w:sz w:val="22"/>
          <w:szCs w:val="22"/>
        </w:rPr>
        <w:t>Please complete the following form, sign</w:t>
      </w:r>
      <w:r>
        <w:rPr>
          <w:rFonts w:ascii="Arial" w:hAnsi="Arial" w:cs="Arial"/>
          <w:sz w:val="22"/>
          <w:szCs w:val="22"/>
        </w:rPr>
        <w:t xml:space="preserve"> and date it, and return it to Trinity Health Corporation, Attn:  </w:t>
      </w:r>
      <w:r w:rsidRPr="00792EA6">
        <w:rPr>
          <w:rFonts w:ascii="Arial" w:hAnsi="Arial" w:cs="Arial"/>
          <w:sz w:val="22"/>
          <w:szCs w:val="22"/>
        </w:rPr>
        <w:t>Total Rewards Benefits &amp; Well-Being</w:t>
      </w:r>
      <w:r>
        <w:rPr>
          <w:rFonts w:ascii="Arial" w:hAnsi="Arial" w:cs="Arial"/>
          <w:sz w:val="22"/>
          <w:szCs w:val="22"/>
        </w:rPr>
        <w:t>,</w:t>
      </w:r>
      <w:r w:rsidR="006015F9">
        <w:rPr>
          <w:rFonts w:ascii="Arial" w:hAnsi="Arial" w:cs="Arial"/>
          <w:sz w:val="22"/>
          <w:szCs w:val="22"/>
        </w:rPr>
        <w:t xml:space="preserve"> </w:t>
      </w:r>
      <w:bookmarkStart w:id="2" w:name="_GoBack"/>
      <w:bookmarkEnd w:id="2"/>
      <w:r w:rsidR="006015F9">
        <w:rPr>
          <w:rFonts w:ascii="Arial" w:hAnsi="Arial" w:cs="Arial"/>
          <w:sz w:val="22"/>
          <w:szCs w:val="22"/>
        </w:rPr>
        <w:t>THWBP Privacy Official,</w:t>
      </w:r>
      <w:r>
        <w:rPr>
          <w:rFonts w:ascii="Arial" w:hAnsi="Arial" w:cs="Arial"/>
          <w:sz w:val="22"/>
          <w:szCs w:val="22"/>
        </w:rPr>
        <w:t xml:space="preserve"> </w:t>
      </w:r>
      <w:r w:rsidRPr="006742BD">
        <w:rPr>
          <w:rFonts w:ascii="Arial" w:hAnsi="Arial" w:cs="Arial"/>
          <w:sz w:val="22"/>
          <w:szCs w:val="22"/>
        </w:rPr>
        <w:t>Mail Stop E1C</w:t>
      </w:r>
      <w:r>
        <w:rPr>
          <w:rFonts w:ascii="Arial" w:hAnsi="Arial" w:cs="Arial"/>
          <w:sz w:val="22"/>
          <w:szCs w:val="22"/>
        </w:rPr>
        <w:t xml:space="preserve">, </w:t>
      </w:r>
      <w:proofErr w:type="gramStart"/>
      <w:r w:rsidRPr="006742BD">
        <w:rPr>
          <w:rFonts w:ascii="Arial" w:hAnsi="Arial" w:cs="Arial"/>
          <w:sz w:val="22"/>
          <w:szCs w:val="22"/>
        </w:rPr>
        <w:t>20555</w:t>
      </w:r>
      <w:proofErr w:type="gramEnd"/>
      <w:r w:rsidRPr="006742BD">
        <w:rPr>
          <w:rFonts w:ascii="Arial" w:hAnsi="Arial" w:cs="Arial"/>
          <w:sz w:val="22"/>
          <w:szCs w:val="22"/>
        </w:rPr>
        <w:t xml:space="preserve"> Victor Parkway</w:t>
      </w:r>
      <w:r>
        <w:rPr>
          <w:rFonts w:ascii="Arial" w:hAnsi="Arial" w:cs="Arial"/>
          <w:sz w:val="22"/>
          <w:szCs w:val="22"/>
        </w:rPr>
        <w:t xml:space="preserve">, </w:t>
      </w:r>
      <w:r w:rsidRPr="006742BD">
        <w:rPr>
          <w:rFonts w:ascii="Arial" w:hAnsi="Arial" w:cs="Arial"/>
          <w:sz w:val="22"/>
          <w:szCs w:val="22"/>
        </w:rPr>
        <w:t>Livonia, MI 48152</w:t>
      </w:r>
      <w:r>
        <w:rPr>
          <w:rFonts w:ascii="Arial" w:hAnsi="Arial" w:cs="Arial"/>
          <w:sz w:val="22"/>
          <w:szCs w:val="22"/>
        </w:rPr>
        <w:t>.</w:t>
      </w:r>
      <w:r w:rsidRPr="00792EA6">
        <w:rPr>
          <w:rFonts w:ascii="Arial" w:hAnsi="Arial" w:cs="Arial"/>
          <w:sz w:val="22"/>
          <w:szCs w:val="22"/>
        </w:rPr>
        <w:t xml:space="preserve">  If you have any questions or concerns regarding this form or where to sen</w:t>
      </w:r>
      <w:r>
        <w:rPr>
          <w:rFonts w:ascii="Arial" w:hAnsi="Arial" w:cs="Arial"/>
          <w:sz w:val="22"/>
          <w:szCs w:val="22"/>
        </w:rPr>
        <w:t>d it, please contact the Privacy Official</w:t>
      </w:r>
      <w:r w:rsidRPr="00792EA6">
        <w:rPr>
          <w:rFonts w:ascii="Arial" w:hAnsi="Arial" w:cs="Arial"/>
          <w:sz w:val="22"/>
          <w:szCs w:val="22"/>
        </w:rPr>
        <w:t xml:space="preserve"> at the address</w:t>
      </w:r>
      <w:r>
        <w:rPr>
          <w:rFonts w:ascii="Arial" w:hAnsi="Arial" w:cs="Arial"/>
          <w:sz w:val="22"/>
          <w:szCs w:val="22"/>
        </w:rPr>
        <w:t xml:space="preserve"> in the prior sentence</w:t>
      </w:r>
      <w:r w:rsidRPr="00792EA6">
        <w:rPr>
          <w:rFonts w:ascii="Arial" w:hAnsi="Arial" w:cs="Arial"/>
          <w:sz w:val="22"/>
          <w:szCs w:val="22"/>
        </w:rPr>
        <w:t xml:space="preserve">.  You may also file a copy of this complaint in writing with the U. S. Department of Health and Human Services, Office of Civil Rights, or via e-mail using the information at </w:t>
      </w:r>
      <w:hyperlink r:id="rId14" w:history="1">
        <w:r w:rsidRPr="00792EA6">
          <w:rPr>
            <w:rStyle w:val="Hyperlink"/>
            <w:rFonts w:ascii="Arial" w:hAnsi="Arial" w:cs="Arial"/>
            <w:sz w:val="22"/>
            <w:szCs w:val="22"/>
          </w:rPr>
          <w:t>http://www.hhs.gov/ocr/privacy/hipaa/complaints/</w:t>
        </w:r>
      </w:hyperlink>
      <w:r w:rsidRPr="00792EA6">
        <w:rPr>
          <w:rFonts w:ascii="Arial" w:hAnsi="Arial" w:cs="Arial"/>
          <w:sz w:val="22"/>
          <w:szCs w:val="22"/>
        </w:rPr>
        <w:t>.  For filing information for the Office of Civil Rights please contact the Plan at the number, address, or e-mail listed above.</w:t>
      </w:r>
    </w:p>
    <w:p w14:paraId="520D9AE8" w14:textId="77777777" w:rsidR="00792EA6" w:rsidRPr="00792EA6" w:rsidRDefault="00792EA6" w:rsidP="00792EA6">
      <w:pPr>
        <w:spacing w:after="240"/>
        <w:outlineLvl w:val="3"/>
        <w:rPr>
          <w:rFonts w:ascii="Arial" w:hAnsi="Arial" w:cs="Arial"/>
          <w:sz w:val="22"/>
          <w:szCs w:val="22"/>
        </w:rPr>
      </w:pPr>
      <w:r w:rsidRPr="00792EA6">
        <w:rPr>
          <w:rFonts w:ascii="Arial" w:hAnsi="Arial" w:cs="Arial"/>
          <w:sz w:val="22"/>
          <w:szCs w:val="22"/>
          <w:u w:val="single"/>
        </w:rPr>
        <w:t>Complainant</w:t>
      </w:r>
      <w:r w:rsidRPr="00792EA6">
        <w:rPr>
          <w:rFonts w:ascii="Arial" w:hAnsi="Arial" w:cs="Arial"/>
          <w:sz w:val="22"/>
          <w:szCs w:val="22"/>
        </w:rPr>
        <w:t>:</w:t>
      </w:r>
    </w:p>
    <w:p w14:paraId="6EFC9417" w14:textId="77777777" w:rsidR="00792EA6" w:rsidRPr="00792EA6" w:rsidRDefault="00792EA6" w:rsidP="00792EA6">
      <w:pPr>
        <w:tabs>
          <w:tab w:val="left" w:pos="9270"/>
        </w:tabs>
        <w:spacing w:after="240"/>
        <w:outlineLvl w:val="3"/>
        <w:rPr>
          <w:rFonts w:ascii="Arial" w:hAnsi="Arial" w:cs="Arial"/>
          <w:sz w:val="22"/>
          <w:szCs w:val="22"/>
          <w:u w:val="single"/>
        </w:rPr>
      </w:pPr>
      <w:r w:rsidRPr="00792EA6">
        <w:rPr>
          <w:rFonts w:ascii="Arial" w:hAnsi="Arial" w:cs="Arial"/>
          <w:sz w:val="22"/>
          <w:szCs w:val="22"/>
        </w:rPr>
        <w:t xml:space="preserve">Name  </w:t>
      </w:r>
      <w:r w:rsidRPr="00792EA6">
        <w:rPr>
          <w:rFonts w:ascii="Arial" w:hAnsi="Arial" w:cs="Arial"/>
          <w:sz w:val="22"/>
          <w:szCs w:val="22"/>
          <w:u w:val="single"/>
        </w:rPr>
        <w:tab/>
      </w:r>
    </w:p>
    <w:p w14:paraId="6ACA2014" w14:textId="77777777" w:rsidR="00792EA6" w:rsidRPr="00792EA6" w:rsidRDefault="00792EA6" w:rsidP="00792EA6">
      <w:pPr>
        <w:tabs>
          <w:tab w:val="left" w:pos="9270"/>
        </w:tabs>
        <w:spacing w:after="240"/>
        <w:outlineLvl w:val="3"/>
        <w:rPr>
          <w:rFonts w:ascii="Arial" w:hAnsi="Arial" w:cs="Arial"/>
          <w:sz w:val="22"/>
          <w:szCs w:val="22"/>
          <w:u w:val="single"/>
        </w:rPr>
      </w:pPr>
      <w:r w:rsidRPr="00792EA6">
        <w:rPr>
          <w:rFonts w:ascii="Arial" w:hAnsi="Arial" w:cs="Arial"/>
          <w:sz w:val="22"/>
          <w:szCs w:val="22"/>
        </w:rPr>
        <w:t xml:space="preserve">Address  </w:t>
      </w:r>
      <w:r w:rsidRPr="00792EA6">
        <w:rPr>
          <w:rFonts w:ascii="Arial" w:hAnsi="Arial" w:cs="Arial"/>
          <w:sz w:val="22"/>
          <w:szCs w:val="22"/>
          <w:u w:val="single"/>
        </w:rPr>
        <w:tab/>
      </w:r>
    </w:p>
    <w:p w14:paraId="673D847E" w14:textId="77777777" w:rsidR="00792EA6" w:rsidRPr="00792EA6" w:rsidRDefault="00792EA6" w:rsidP="00792EA6">
      <w:pPr>
        <w:tabs>
          <w:tab w:val="left" w:pos="4320"/>
          <w:tab w:val="left" w:pos="5040"/>
          <w:tab w:val="left" w:pos="9270"/>
        </w:tabs>
        <w:spacing w:after="240"/>
        <w:outlineLvl w:val="3"/>
        <w:rPr>
          <w:rFonts w:ascii="Arial" w:hAnsi="Arial" w:cs="Arial"/>
          <w:sz w:val="22"/>
          <w:szCs w:val="22"/>
          <w:u w:val="single"/>
        </w:rPr>
      </w:pPr>
      <w:r w:rsidRPr="00792EA6">
        <w:rPr>
          <w:rFonts w:ascii="Arial" w:hAnsi="Arial" w:cs="Arial"/>
          <w:iCs/>
          <w:sz w:val="22"/>
          <w:szCs w:val="22"/>
        </w:rPr>
        <w:t xml:space="preserve">Telephone:  </w:t>
      </w:r>
      <w:r w:rsidRPr="00792EA6">
        <w:rPr>
          <w:rFonts w:ascii="Arial" w:hAnsi="Arial" w:cs="Arial"/>
          <w:sz w:val="22"/>
          <w:szCs w:val="22"/>
          <w:u w:val="single"/>
        </w:rPr>
        <w:tab/>
      </w:r>
      <w:r w:rsidRPr="00792EA6">
        <w:rPr>
          <w:rFonts w:ascii="Arial" w:hAnsi="Arial" w:cs="Arial"/>
          <w:sz w:val="22"/>
          <w:szCs w:val="22"/>
        </w:rPr>
        <w:tab/>
      </w:r>
      <w:r w:rsidRPr="00792EA6">
        <w:rPr>
          <w:rFonts w:ascii="Arial" w:hAnsi="Arial" w:cs="Arial"/>
          <w:iCs/>
          <w:sz w:val="22"/>
          <w:szCs w:val="22"/>
        </w:rPr>
        <w:t xml:space="preserve">E-mail address:  </w:t>
      </w:r>
      <w:r w:rsidRPr="00792EA6">
        <w:rPr>
          <w:rFonts w:ascii="Arial" w:hAnsi="Arial" w:cs="Arial"/>
          <w:iCs/>
          <w:sz w:val="22"/>
          <w:szCs w:val="22"/>
          <w:u w:val="single"/>
        </w:rPr>
        <w:tab/>
      </w:r>
    </w:p>
    <w:p w14:paraId="3E10BEE6" w14:textId="77777777" w:rsidR="00792EA6" w:rsidRPr="00792EA6" w:rsidRDefault="00792EA6" w:rsidP="00792EA6">
      <w:pPr>
        <w:tabs>
          <w:tab w:val="left" w:pos="4320"/>
        </w:tabs>
        <w:spacing w:after="240"/>
        <w:outlineLvl w:val="3"/>
        <w:rPr>
          <w:rFonts w:ascii="Arial" w:hAnsi="Arial" w:cs="Arial"/>
          <w:sz w:val="22"/>
          <w:szCs w:val="22"/>
          <w:u w:val="single"/>
        </w:rPr>
      </w:pPr>
      <w:r w:rsidRPr="00792EA6">
        <w:rPr>
          <w:rFonts w:ascii="Arial" w:hAnsi="Arial" w:cs="Arial"/>
          <w:iCs/>
          <w:sz w:val="22"/>
          <w:szCs w:val="22"/>
        </w:rPr>
        <w:t xml:space="preserve">SSN#:  </w:t>
      </w:r>
      <w:r w:rsidRPr="00792EA6">
        <w:rPr>
          <w:rFonts w:ascii="Arial" w:hAnsi="Arial" w:cs="Arial"/>
          <w:iCs/>
          <w:sz w:val="22"/>
          <w:szCs w:val="22"/>
          <w:u w:val="single"/>
        </w:rPr>
        <w:tab/>
      </w:r>
    </w:p>
    <w:p w14:paraId="23785154" w14:textId="77777777" w:rsidR="00792EA6" w:rsidRPr="00792EA6" w:rsidRDefault="00792EA6" w:rsidP="00792EA6">
      <w:pPr>
        <w:spacing w:after="240"/>
        <w:outlineLvl w:val="3"/>
        <w:rPr>
          <w:rFonts w:ascii="Arial" w:hAnsi="Arial" w:cs="Arial"/>
          <w:sz w:val="22"/>
          <w:szCs w:val="22"/>
          <w:u w:val="single"/>
        </w:rPr>
      </w:pPr>
      <w:r w:rsidRPr="00792EA6">
        <w:rPr>
          <w:rFonts w:ascii="Arial" w:hAnsi="Arial" w:cs="Arial"/>
          <w:sz w:val="22"/>
          <w:szCs w:val="22"/>
          <w:u w:val="single"/>
        </w:rPr>
        <w:t>Complaint</w:t>
      </w:r>
    </w:p>
    <w:p w14:paraId="59D4B9D6" w14:textId="77777777" w:rsidR="00792EA6" w:rsidRPr="00792EA6" w:rsidRDefault="00792EA6" w:rsidP="00792EA6">
      <w:pPr>
        <w:pStyle w:val="BodyTextatMargin"/>
        <w:tabs>
          <w:tab w:val="left" w:pos="9270"/>
        </w:tabs>
        <w:spacing w:after="0"/>
        <w:rPr>
          <w:rFonts w:cs="Arial"/>
          <w:sz w:val="22"/>
          <w:szCs w:val="22"/>
          <w:u w:val="single"/>
        </w:rPr>
      </w:pPr>
      <w:r w:rsidRPr="00792EA6">
        <w:rPr>
          <w:rFonts w:cs="Arial"/>
          <w:sz w:val="22"/>
          <w:szCs w:val="22"/>
        </w:rPr>
        <w:t xml:space="preserve">Please provide a short description of your complaint and how you would like the Plan to address or resolve your complaint:  </w:t>
      </w:r>
      <w:r w:rsidRPr="00792EA6">
        <w:rPr>
          <w:rFonts w:cs="Arial"/>
          <w:sz w:val="22"/>
          <w:szCs w:val="22"/>
          <w:u w:val="single"/>
        </w:rPr>
        <w:tab/>
      </w:r>
    </w:p>
    <w:p w14:paraId="50EA3B08" w14:textId="77777777" w:rsidR="00792EA6" w:rsidRPr="00792EA6" w:rsidRDefault="00792EA6" w:rsidP="00792EA6">
      <w:pPr>
        <w:tabs>
          <w:tab w:val="left" w:pos="9270"/>
        </w:tabs>
        <w:rPr>
          <w:rFonts w:ascii="Arial" w:hAnsi="Arial" w:cs="Arial"/>
          <w:sz w:val="22"/>
          <w:szCs w:val="22"/>
          <w:u w:val="single"/>
        </w:rPr>
      </w:pPr>
      <w:r w:rsidRPr="00792EA6">
        <w:rPr>
          <w:rFonts w:ascii="Arial" w:hAnsi="Arial" w:cs="Arial"/>
          <w:sz w:val="22"/>
          <w:szCs w:val="22"/>
          <w:u w:val="single"/>
        </w:rPr>
        <w:tab/>
      </w:r>
    </w:p>
    <w:p w14:paraId="44E77826" w14:textId="77777777" w:rsidR="00792EA6" w:rsidRPr="00792EA6" w:rsidRDefault="00792EA6" w:rsidP="00792EA6">
      <w:pPr>
        <w:tabs>
          <w:tab w:val="left" w:pos="9270"/>
        </w:tabs>
        <w:rPr>
          <w:rFonts w:ascii="Arial" w:hAnsi="Arial" w:cs="Arial"/>
          <w:sz w:val="22"/>
          <w:szCs w:val="22"/>
          <w:u w:val="single"/>
        </w:rPr>
      </w:pPr>
      <w:r w:rsidRPr="00792EA6">
        <w:rPr>
          <w:rFonts w:ascii="Arial" w:hAnsi="Arial" w:cs="Arial"/>
          <w:sz w:val="22"/>
          <w:szCs w:val="22"/>
          <w:u w:val="single"/>
        </w:rPr>
        <w:tab/>
      </w:r>
    </w:p>
    <w:p w14:paraId="7EF92643" w14:textId="77777777" w:rsidR="00792EA6" w:rsidRPr="00792EA6" w:rsidRDefault="00792EA6" w:rsidP="00792EA6">
      <w:pPr>
        <w:tabs>
          <w:tab w:val="left" w:pos="9270"/>
        </w:tabs>
        <w:rPr>
          <w:rFonts w:ascii="Arial" w:hAnsi="Arial" w:cs="Arial"/>
          <w:sz w:val="22"/>
          <w:szCs w:val="22"/>
          <w:u w:val="single"/>
        </w:rPr>
      </w:pPr>
      <w:r w:rsidRPr="00792EA6">
        <w:rPr>
          <w:rFonts w:ascii="Arial" w:hAnsi="Arial" w:cs="Arial"/>
          <w:sz w:val="22"/>
          <w:szCs w:val="22"/>
          <w:u w:val="single"/>
        </w:rPr>
        <w:tab/>
      </w:r>
    </w:p>
    <w:p w14:paraId="373DDE16" w14:textId="77777777" w:rsidR="00792EA6" w:rsidRPr="00792EA6" w:rsidRDefault="00792EA6" w:rsidP="00792EA6">
      <w:pPr>
        <w:tabs>
          <w:tab w:val="left" w:pos="9270"/>
        </w:tabs>
        <w:rPr>
          <w:rFonts w:ascii="Arial" w:hAnsi="Arial" w:cs="Arial"/>
          <w:sz w:val="22"/>
          <w:szCs w:val="22"/>
          <w:u w:val="single"/>
        </w:rPr>
      </w:pPr>
      <w:r w:rsidRPr="00792EA6">
        <w:rPr>
          <w:rFonts w:ascii="Arial" w:hAnsi="Arial" w:cs="Arial"/>
          <w:sz w:val="22"/>
          <w:szCs w:val="22"/>
          <w:u w:val="single"/>
        </w:rPr>
        <w:tab/>
      </w:r>
    </w:p>
    <w:p w14:paraId="5B7DD4AC" w14:textId="77777777" w:rsidR="00792EA6" w:rsidRPr="00792EA6" w:rsidRDefault="00792EA6" w:rsidP="00792EA6">
      <w:pPr>
        <w:tabs>
          <w:tab w:val="left" w:pos="9270"/>
        </w:tabs>
        <w:rPr>
          <w:rFonts w:ascii="Arial" w:hAnsi="Arial" w:cs="Arial"/>
          <w:sz w:val="22"/>
          <w:szCs w:val="22"/>
          <w:u w:val="single"/>
        </w:rPr>
      </w:pPr>
      <w:r w:rsidRPr="00792EA6">
        <w:rPr>
          <w:rFonts w:ascii="Arial" w:hAnsi="Arial" w:cs="Arial"/>
          <w:sz w:val="22"/>
          <w:szCs w:val="22"/>
          <w:u w:val="single"/>
        </w:rPr>
        <w:tab/>
      </w:r>
    </w:p>
    <w:p w14:paraId="0554ACCB" w14:textId="77777777" w:rsidR="00792EA6" w:rsidRPr="00792EA6" w:rsidRDefault="00792EA6" w:rsidP="00792EA6">
      <w:pPr>
        <w:tabs>
          <w:tab w:val="left" w:pos="9270"/>
        </w:tabs>
        <w:rPr>
          <w:rFonts w:ascii="Arial" w:hAnsi="Arial" w:cs="Arial"/>
          <w:sz w:val="22"/>
          <w:szCs w:val="22"/>
          <w:u w:val="single"/>
        </w:rPr>
      </w:pPr>
    </w:p>
    <w:p w14:paraId="1C75A736" w14:textId="77777777" w:rsidR="00792EA6" w:rsidRPr="00792EA6" w:rsidRDefault="00792EA6" w:rsidP="00792EA6">
      <w:pPr>
        <w:spacing w:after="360"/>
        <w:rPr>
          <w:rFonts w:ascii="Arial" w:hAnsi="Arial" w:cs="Arial"/>
          <w:sz w:val="22"/>
          <w:szCs w:val="22"/>
        </w:rPr>
      </w:pPr>
      <w:r w:rsidRPr="00792EA6">
        <w:rPr>
          <w:rFonts w:ascii="Arial" w:hAnsi="Arial" w:cs="Arial"/>
          <w:sz w:val="22"/>
          <w:szCs w:val="22"/>
        </w:rPr>
        <w:fldChar w:fldCharType="begin">
          <w:ffData>
            <w:name w:val="Check1"/>
            <w:enabled/>
            <w:calcOnExit w:val="0"/>
            <w:checkBox>
              <w:sizeAuto/>
              <w:default w:val="0"/>
            </w:checkBox>
          </w:ffData>
        </w:fldChar>
      </w:r>
      <w:r w:rsidRPr="00792EA6">
        <w:rPr>
          <w:rFonts w:ascii="Arial" w:hAnsi="Arial" w:cs="Arial"/>
          <w:sz w:val="22"/>
          <w:szCs w:val="22"/>
        </w:rPr>
        <w:instrText xml:space="preserve"> FORMCHECKBOX </w:instrText>
      </w:r>
      <w:r w:rsidR="00505E00">
        <w:rPr>
          <w:rFonts w:ascii="Arial" w:hAnsi="Arial" w:cs="Arial"/>
          <w:sz w:val="22"/>
          <w:szCs w:val="22"/>
        </w:rPr>
      </w:r>
      <w:r w:rsidR="00505E00">
        <w:rPr>
          <w:rFonts w:ascii="Arial" w:hAnsi="Arial" w:cs="Arial"/>
          <w:sz w:val="22"/>
          <w:szCs w:val="22"/>
        </w:rPr>
        <w:fldChar w:fldCharType="separate"/>
      </w:r>
      <w:r w:rsidRPr="00792EA6">
        <w:rPr>
          <w:rFonts w:ascii="Arial" w:hAnsi="Arial" w:cs="Arial"/>
          <w:sz w:val="22"/>
          <w:szCs w:val="22"/>
        </w:rPr>
        <w:fldChar w:fldCharType="end"/>
      </w:r>
      <w:r w:rsidRPr="00792EA6">
        <w:rPr>
          <w:rFonts w:ascii="Arial" w:hAnsi="Arial" w:cs="Arial"/>
          <w:sz w:val="22"/>
          <w:szCs w:val="22"/>
        </w:rPr>
        <w:t xml:space="preserve"> </w:t>
      </w:r>
      <w:proofErr w:type="gramStart"/>
      <w:r w:rsidRPr="00792EA6">
        <w:rPr>
          <w:rFonts w:ascii="Arial" w:hAnsi="Arial" w:cs="Arial"/>
          <w:sz w:val="22"/>
          <w:szCs w:val="22"/>
        </w:rPr>
        <w:t>additional</w:t>
      </w:r>
      <w:proofErr w:type="gramEnd"/>
      <w:r w:rsidRPr="00792EA6">
        <w:rPr>
          <w:rFonts w:ascii="Arial" w:hAnsi="Arial" w:cs="Arial"/>
          <w:sz w:val="22"/>
          <w:szCs w:val="22"/>
        </w:rPr>
        <w:t xml:space="preserve"> pages attached.</w:t>
      </w:r>
    </w:p>
    <w:p w14:paraId="689C96AF" w14:textId="77777777" w:rsidR="00792EA6" w:rsidRPr="00792EA6" w:rsidRDefault="00792EA6" w:rsidP="00792EA6">
      <w:pPr>
        <w:pStyle w:val="BodyTextatMargin"/>
        <w:rPr>
          <w:rFonts w:cs="Arial"/>
          <w:sz w:val="22"/>
          <w:szCs w:val="22"/>
        </w:rPr>
      </w:pPr>
      <w:r w:rsidRPr="00792EA6">
        <w:rPr>
          <w:rFonts w:cs="Arial"/>
          <w:sz w:val="22"/>
          <w:szCs w:val="22"/>
        </w:rPr>
        <w:lastRenderedPageBreak/>
        <w:t>I certify that the statements made in this complaint are true and correct to the best of my knowledge and belief.</w:t>
      </w:r>
    </w:p>
    <w:p w14:paraId="5A4DB022" w14:textId="77777777" w:rsidR="00792EA6" w:rsidRPr="00792EA6" w:rsidRDefault="00792EA6" w:rsidP="00792EA6">
      <w:pPr>
        <w:rPr>
          <w:rFonts w:ascii="Arial" w:hAnsi="Arial" w:cs="Arial"/>
          <w:sz w:val="22"/>
          <w:szCs w:val="22"/>
        </w:rPr>
      </w:pPr>
    </w:p>
    <w:p w14:paraId="716AEC27" w14:textId="77777777" w:rsidR="00792EA6" w:rsidRPr="00792EA6" w:rsidRDefault="00792EA6" w:rsidP="00792EA6">
      <w:pPr>
        <w:tabs>
          <w:tab w:val="left" w:pos="2700"/>
          <w:tab w:val="left" w:pos="3420"/>
          <w:tab w:val="left" w:pos="4320"/>
          <w:tab w:val="left" w:pos="9270"/>
        </w:tabs>
        <w:jc w:val="both"/>
        <w:rPr>
          <w:rFonts w:ascii="Arial" w:hAnsi="Arial" w:cs="Arial"/>
          <w:sz w:val="22"/>
          <w:szCs w:val="22"/>
          <w:u w:val="single"/>
        </w:rPr>
      </w:pPr>
      <w:r w:rsidRPr="00792EA6">
        <w:rPr>
          <w:rFonts w:ascii="Arial" w:hAnsi="Arial" w:cs="Arial"/>
          <w:sz w:val="22"/>
          <w:szCs w:val="22"/>
          <w:u w:val="single"/>
        </w:rPr>
        <w:tab/>
      </w:r>
      <w:r w:rsidRPr="00792EA6">
        <w:rPr>
          <w:rFonts w:ascii="Arial" w:hAnsi="Arial" w:cs="Arial"/>
          <w:sz w:val="22"/>
          <w:szCs w:val="22"/>
        </w:rPr>
        <w:tab/>
        <w:t>OR</w:t>
      </w:r>
      <w:r w:rsidRPr="00792EA6">
        <w:rPr>
          <w:rFonts w:ascii="Arial" w:hAnsi="Arial" w:cs="Arial"/>
          <w:sz w:val="22"/>
          <w:szCs w:val="22"/>
        </w:rPr>
        <w:tab/>
      </w:r>
      <w:r w:rsidRPr="00792EA6">
        <w:rPr>
          <w:rFonts w:ascii="Arial" w:hAnsi="Arial" w:cs="Arial"/>
          <w:sz w:val="22"/>
          <w:szCs w:val="22"/>
          <w:u w:val="single"/>
        </w:rPr>
        <w:tab/>
      </w:r>
    </w:p>
    <w:p w14:paraId="2DF29246" w14:textId="77777777" w:rsidR="00792EA6" w:rsidRPr="00792EA6" w:rsidRDefault="00792EA6" w:rsidP="00792EA6">
      <w:pPr>
        <w:tabs>
          <w:tab w:val="left" w:pos="4320"/>
          <w:tab w:val="left" w:pos="7740"/>
        </w:tabs>
        <w:spacing w:after="960"/>
        <w:rPr>
          <w:rFonts w:ascii="Arial" w:hAnsi="Arial" w:cs="Arial"/>
          <w:sz w:val="22"/>
          <w:szCs w:val="22"/>
        </w:rPr>
      </w:pPr>
      <w:r w:rsidRPr="00792EA6">
        <w:rPr>
          <w:rFonts w:ascii="Arial" w:hAnsi="Arial" w:cs="Arial"/>
          <w:sz w:val="22"/>
          <w:szCs w:val="22"/>
        </w:rPr>
        <w:t>Signature                   Date</w:t>
      </w:r>
      <w:r w:rsidRPr="00792EA6">
        <w:rPr>
          <w:rFonts w:ascii="Arial" w:hAnsi="Arial" w:cs="Arial"/>
          <w:sz w:val="22"/>
          <w:szCs w:val="22"/>
        </w:rPr>
        <w:tab/>
        <w:t>Representative/Relationship</w:t>
      </w:r>
      <w:r w:rsidRPr="00792EA6">
        <w:rPr>
          <w:rFonts w:ascii="Arial" w:hAnsi="Arial" w:cs="Arial"/>
          <w:sz w:val="22"/>
          <w:szCs w:val="22"/>
        </w:rPr>
        <w:tab/>
        <w:t xml:space="preserve">         Date</w:t>
      </w:r>
    </w:p>
    <w:p w14:paraId="4DE255E1" w14:textId="77777777" w:rsidR="00792EA6" w:rsidRPr="00792EA6" w:rsidRDefault="00792EA6" w:rsidP="00792EA6">
      <w:pPr>
        <w:pStyle w:val="PrivacyOfficer"/>
        <w:rPr>
          <w:rFonts w:cs="Arial"/>
          <w:sz w:val="22"/>
        </w:rPr>
      </w:pPr>
      <w:r w:rsidRPr="00792EA6">
        <w:rPr>
          <w:rFonts w:cs="Arial"/>
          <w:sz w:val="22"/>
        </w:rPr>
        <w:t>PLEASE DIRECT COMPLAINTS OR QUESTIONS REGARDING THIS FORM TO:</w:t>
      </w:r>
    </w:p>
    <w:p w14:paraId="561D802E" w14:textId="77777777" w:rsidR="00354397" w:rsidRPr="0093281C" w:rsidRDefault="00354397" w:rsidP="00354397">
      <w:pPr>
        <w:jc w:val="center"/>
        <w:rPr>
          <w:rFonts w:ascii="Arial" w:hAnsi="Arial" w:cs="Arial"/>
          <w:sz w:val="22"/>
          <w:szCs w:val="22"/>
        </w:rPr>
      </w:pPr>
      <w:r w:rsidRPr="0093281C">
        <w:rPr>
          <w:rFonts w:ascii="Arial" w:hAnsi="Arial" w:cs="Arial"/>
          <w:sz w:val="22"/>
          <w:szCs w:val="22"/>
        </w:rPr>
        <w:t>[Trinity Health Corporation Welfare Benefit Plan]</w:t>
      </w:r>
    </w:p>
    <w:p w14:paraId="44CB387B" w14:textId="77777777" w:rsidR="00354397" w:rsidRPr="0093281C" w:rsidRDefault="00354397" w:rsidP="00354397">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4342A35F" w14:textId="77777777" w:rsidR="00354397" w:rsidRPr="0093281C" w:rsidRDefault="00354397" w:rsidP="00354397">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14:paraId="6E82416F" w14:textId="77777777" w:rsidR="00354397" w:rsidRPr="0093281C" w:rsidRDefault="00354397" w:rsidP="00354397">
      <w:pPr>
        <w:jc w:val="center"/>
        <w:rPr>
          <w:rFonts w:ascii="Arial" w:hAnsi="Arial" w:cs="Arial"/>
          <w:sz w:val="22"/>
          <w:szCs w:val="22"/>
        </w:rPr>
      </w:pPr>
      <w:proofErr w:type="gramStart"/>
      <w:r w:rsidRPr="0093281C">
        <w:rPr>
          <w:rFonts w:ascii="Arial" w:hAnsi="Arial" w:cs="Arial"/>
          <w:sz w:val="22"/>
          <w:szCs w:val="22"/>
        </w:rPr>
        <w:t>c/o</w:t>
      </w:r>
      <w:proofErr w:type="gramEnd"/>
      <w:r w:rsidRPr="0093281C">
        <w:rPr>
          <w:rFonts w:ascii="Arial" w:hAnsi="Arial" w:cs="Arial"/>
          <w:sz w:val="22"/>
          <w:szCs w:val="22"/>
        </w:rPr>
        <w:t xml:space="preserve"> Trinity Health Corporation</w:t>
      </w:r>
    </w:p>
    <w:p w14:paraId="16153BEF" w14:textId="77777777" w:rsidR="00354397" w:rsidRPr="0093281C" w:rsidRDefault="00354397" w:rsidP="00354397">
      <w:pPr>
        <w:jc w:val="center"/>
        <w:rPr>
          <w:rFonts w:ascii="Arial" w:hAnsi="Arial" w:cs="Arial"/>
          <w:sz w:val="22"/>
          <w:szCs w:val="22"/>
        </w:rPr>
      </w:pPr>
      <w:r w:rsidRPr="0093281C">
        <w:rPr>
          <w:rFonts w:ascii="Arial" w:hAnsi="Arial" w:cs="Arial"/>
          <w:sz w:val="22"/>
          <w:szCs w:val="22"/>
        </w:rPr>
        <w:t>Mail Stop E1C</w:t>
      </w:r>
    </w:p>
    <w:p w14:paraId="47A8F5FF" w14:textId="77777777" w:rsidR="00354397" w:rsidRPr="0093281C" w:rsidRDefault="00354397" w:rsidP="00354397">
      <w:pPr>
        <w:jc w:val="center"/>
        <w:rPr>
          <w:rFonts w:ascii="Arial" w:hAnsi="Arial" w:cs="Arial"/>
          <w:sz w:val="22"/>
          <w:szCs w:val="22"/>
        </w:rPr>
      </w:pPr>
      <w:r w:rsidRPr="0093281C">
        <w:rPr>
          <w:rFonts w:ascii="Arial" w:hAnsi="Arial" w:cs="Arial"/>
          <w:sz w:val="22"/>
          <w:szCs w:val="22"/>
        </w:rPr>
        <w:t>20555 Victor Parkway</w:t>
      </w:r>
    </w:p>
    <w:p w14:paraId="37F21DFD" w14:textId="77777777" w:rsidR="00354397" w:rsidRPr="0093281C" w:rsidRDefault="00354397" w:rsidP="00354397">
      <w:pPr>
        <w:jc w:val="center"/>
        <w:rPr>
          <w:rFonts w:ascii="Arial" w:hAnsi="Arial" w:cs="Arial"/>
          <w:sz w:val="22"/>
          <w:szCs w:val="22"/>
        </w:rPr>
      </w:pPr>
      <w:r w:rsidRPr="0093281C">
        <w:rPr>
          <w:rFonts w:ascii="Arial" w:hAnsi="Arial" w:cs="Arial"/>
          <w:sz w:val="22"/>
          <w:szCs w:val="22"/>
        </w:rPr>
        <w:t>Livonia, MI 48152</w:t>
      </w:r>
    </w:p>
    <w:p w14:paraId="5E755165" w14:textId="77777777" w:rsidR="00354397" w:rsidRPr="0093281C" w:rsidRDefault="00354397" w:rsidP="00354397">
      <w:pPr>
        <w:jc w:val="center"/>
        <w:rPr>
          <w:rFonts w:ascii="Arial" w:hAnsi="Arial" w:cs="Arial"/>
          <w:sz w:val="22"/>
          <w:szCs w:val="22"/>
        </w:rPr>
      </w:pPr>
      <w:r w:rsidRPr="0093281C">
        <w:rPr>
          <w:rFonts w:ascii="Arial" w:hAnsi="Arial" w:cs="Arial"/>
          <w:sz w:val="22"/>
          <w:szCs w:val="22"/>
        </w:rPr>
        <w:t>Fax:  (248) 347-5437</w:t>
      </w:r>
    </w:p>
    <w:p w14:paraId="55C06B67" w14:textId="77777777" w:rsidR="00354397" w:rsidRPr="0093281C" w:rsidRDefault="00354397" w:rsidP="00354397">
      <w:pPr>
        <w:jc w:val="center"/>
        <w:rPr>
          <w:rFonts w:ascii="Arial" w:hAnsi="Arial" w:cs="Arial"/>
          <w:sz w:val="22"/>
          <w:szCs w:val="22"/>
        </w:rPr>
      </w:pPr>
      <w:r w:rsidRPr="0093281C">
        <w:rPr>
          <w:rFonts w:ascii="Arial" w:hAnsi="Arial" w:cs="Arial"/>
          <w:sz w:val="22"/>
          <w:szCs w:val="22"/>
        </w:rPr>
        <w:t xml:space="preserve">Email:  </w:t>
      </w:r>
      <w:hyperlink r:id="rId15" w:history="1">
        <w:r w:rsidRPr="0093281C">
          <w:rPr>
            <w:rStyle w:val="Hyperlink"/>
            <w:rFonts w:ascii="Arial" w:hAnsi="Arial" w:cs="Arial"/>
            <w:sz w:val="22"/>
            <w:szCs w:val="22"/>
          </w:rPr>
          <w:t>weinerjz@trinity-health.org</w:t>
        </w:r>
      </w:hyperlink>
    </w:p>
    <w:p w14:paraId="6F4C5D49" w14:textId="2695A667" w:rsidR="00792EA6" w:rsidRPr="006742BD" w:rsidRDefault="00792EA6" w:rsidP="00792EA6">
      <w:pPr>
        <w:jc w:val="center"/>
        <w:rPr>
          <w:rFonts w:ascii="Arial" w:hAnsi="Arial" w:cs="Arial"/>
          <w:sz w:val="22"/>
          <w:szCs w:val="22"/>
        </w:rPr>
      </w:pPr>
    </w:p>
    <w:p w14:paraId="5FA3B85F" w14:textId="77777777" w:rsidR="00792EA6" w:rsidRPr="006742BD" w:rsidRDefault="00792EA6" w:rsidP="00792EA6">
      <w:pPr>
        <w:pStyle w:val="PrivacyOfficer"/>
        <w:spacing w:after="0"/>
        <w:rPr>
          <w:rFonts w:cs="Arial"/>
          <w:sz w:val="22"/>
        </w:rPr>
      </w:pPr>
    </w:p>
    <w:p w14:paraId="4AD35DFF" w14:textId="77777777" w:rsidR="00792EA6" w:rsidRDefault="00792EA6" w:rsidP="00792EA6">
      <w:pPr>
        <w:jc w:val="center"/>
        <w:rPr>
          <w:b/>
          <w:sz w:val="22"/>
          <w:szCs w:val="24"/>
        </w:rPr>
      </w:pPr>
    </w:p>
    <w:p w14:paraId="29C9D0B6" w14:textId="77777777" w:rsidR="00792EA6" w:rsidRDefault="00792EA6" w:rsidP="00792EA6">
      <w:pPr>
        <w:pStyle w:val="PrivacyOfficer"/>
        <w:spacing w:after="480"/>
        <w:rPr>
          <w:sz w:val="22"/>
        </w:rPr>
      </w:pPr>
      <w:r>
        <w:rPr>
          <w:sz w:val="22"/>
        </w:rPr>
        <w:t>COMPLAINING PARTY: PLEASE RETAIN A COPY FOR YOUR RECORDS</w:t>
      </w:r>
    </w:p>
    <w:p w14:paraId="37CFD6F6" w14:textId="3A9561F8" w:rsidR="006D737B" w:rsidRPr="006742BD" w:rsidRDefault="006D737B" w:rsidP="00340759">
      <w:pPr>
        <w:jc w:val="center"/>
        <w:rPr>
          <w:rFonts w:ascii="Arial" w:hAnsi="Arial" w:cs="Arial"/>
          <w:sz w:val="22"/>
          <w:szCs w:val="22"/>
        </w:rPr>
      </w:pPr>
    </w:p>
    <w:sectPr w:rsidR="006D737B" w:rsidRPr="006742BD" w:rsidSect="00C46723">
      <w:footerReference w:type="even" r:id="rId16"/>
      <w:footerReference w:type="default" r:id="rId17"/>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C46A28" w:rsidRDefault="0024148D" w:rsidP="005B377A">
    <w:pPr>
      <w:pStyle w:val="Footer"/>
      <w:framePr w:wrap="around" w:vAnchor="text" w:hAnchor="margin" w:xAlign="center" w:y="1"/>
      <w:jc w:val="both"/>
      <w:rPr>
        <w:rStyle w:val="PageNumber"/>
        <w:rFonts w:ascii="Arial" w:hAnsi="Arial" w:cs="Arial"/>
        <w:sz w:val="22"/>
        <w:szCs w:val="22"/>
      </w:rPr>
    </w:pPr>
    <w:r w:rsidRPr="00C46A28">
      <w:rPr>
        <w:rStyle w:val="PageNumber"/>
        <w:rFonts w:ascii="Arial" w:hAnsi="Arial" w:cs="Arial"/>
        <w:sz w:val="22"/>
        <w:szCs w:val="22"/>
      </w:rPr>
      <w:fldChar w:fldCharType="begin"/>
    </w:r>
    <w:r w:rsidRPr="00C46A28">
      <w:rPr>
        <w:rStyle w:val="PageNumber"/>
        <w:rFonts w:ascii="Arial" w:hAnsi="Arial" w:cs="Arial"/>
        <w:sz w:val="22"/>
        <w:szCs w:val="22"/>
      </w:rPr>
      <w:instrText xml:space="preserve">PAGE  </w:instrText>
    </w:r>
    <w:r w:rsidRPr="00C46A28">
      <w:rPr>
        <w:rStyle w:val="PageNumber"/>
        <w:rFonts w:ascii="Arial" w:hAnsi="Arial" w:cs="Arial"/>
        <w:sz w:val="22"/>
        <w:szCs w:val="22"/>
      </w:rPr>
      <w:fldChar w:fldCharType="separate"/>
    </w:r>
    <w:r w:rsidR="00505E00">
      <w:rPr>
        <w:rStyle w:val="PageNumber"/>
        <w:rFonts w:ascii="Arial" w:hAnsi="Arial" w:cs="Arial"/>
        <w:noProof/>
        <w:sz w:val="22"/>
        <w:szCs w:val="22"/>
      </w:rPr>
      <w:t>1</w:t>
    </w:r>
    <w:r w:rsidRPr="00C46A28">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C0026C"/>
    <w:multiLevelType w:val="hybridMultilevel"/>
    <w:tmpl w:val="2FC065D0"/>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5C0ECE"/>
    <w:multiLevelType w:val="hybridMultilevel"/>
    <w:tmpl w:val="599E5FD2"/>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2E1080"/>
    <w:multiLevelType w:val="hybridMultilevel"/>
    <w:tmpl w:val="095C53B4"/>
    <w:lvl w:ilvl="0" w:tplc="0409000F">
      <w:start w:val="1"/>
      <w:numFmt w:val="decimal"/>
      <w:lvlText w:val="%1."/>
      <w:lvlJc w:val="left"/>
      <w:pPr>
        <w:tabs>
          <w:tab w:val="num" w:pos="720"/>
        </w:tabs>
        <w:ind w:left="720" w:hanging="360"/>
      </w:pPr>
      <w:rPr>
        <w:rFonts w:hint="default"/>
      </w:rPr>
    </w:lvl>
    <w:lvl w:ilvl="1" w:tplc="3ED4B35E">
      <w:start w:val="1"/>
      <w:numFmt w:val="lowerLetter"/>
      <w:lvlText w:val="%2."/>
      <w:lvlJc w:val="left"/>
      <w:pPr>
        <w:tabs>
          <w:tab w:val="num" w:pos="1440"/>
        </w:tabs>
        <w:ind w:left="1440" w:hanging="360"/>
      </w:pPr>
      <w:rPr>
        <w:rFonts w:hint="default"/>
        <w:b w:val="0"/>
        <w:i w:val="0"/>
      </w:rPr>
    </w:lvl>
    <w:lvl w:ilvl="2" w:tplc="0DF83880">
      <w:start w:val="1"/>
      <w:numFmt w:val="lowerRoman"/>
      <w:lvlText w:val="%3."/>
      <w:lvlJc w:val="right"/>
      <w:pPr>
        <w:tabs>
          <w:tab w:val="num" w:pos="2160"/>
        </w:tabs>
        <w:ind w:left="2160" w:hanging="180"/>
      </w:pPr>
      <w:rPr>
        <w:b w:val="0"/>
        <w:i w:val="0"/>
      </w:rPr>
    </w:lvl>
    <w:lvl w:ilvl="3" w:tplc="0409000F">
      <w:start w:val="1"/>
      <w:numFmt w:val="decimal"/>
      <w:lvlText w:val="%4."/>
      <w:lvlJc w:val="left"/>
      <w:pPr>
        <w:tabs>
          <w:tab w:val="num" w:pos="2880"/>
        </w:tabs>
        <w:ind w:left="2880" w:hanging="360"/>
      </w:pPr>
    </w:lvl>
    <w:lvl w:ilvl="4" w:tplc="99082E80">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D70E11"/>
    <w:multiLevelType w:val="hybridMultilevel"/>
    <w:tmpl w:val="980684CA"/>
    <w:lvl w:ilvl="0" w:tplc="C12C6D24">
      <w:start w:val="1"/>
      <w:numFmt w:val="lowerRoman"/>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32029E0"/>
    <w:multiLevelType w:val="hybridMultilevel"/>
    <w:tmpl w:val="A1FCBFFE"/>
    <w:lvl w:ilvl="0" w:tplc="7E3094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8">
    <w:nsid w:val="277C7F7F"/>
    <w:multiLevelType w:val="hybridMultilevel"/>
    <w:tmpl w:val="342E536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98845C8">
      <w:start w:val="2"/>
      <w:numFmt w:val="lowerRoman"/>
      <w:lvlText w:val="%3."/>
      <w:lvlJc w:val="left"/>
      <w:pPr>
        <w:tabs>
          <w:tab w:val="num" w:pos="2700"/>
        </w:tabs>
        <w:ind w:left="2700" w:hanging="720"/>
      </w:pPr>
      <w:rPr>
        <w:rFonts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CFF44238">
      <w:start w:val="5"/>
      <w:numFmt w:val="decimal"/>
      <w:lvlText w:val="%5."/>
      <w:lvlJc w:val="left"/>
      <w:pPr>
        <w:tabs>
          <w:tab w:val="num" w:pos="3600"/>
        </w:tabs>
        <w:ind w:left="3600" w:hanging="360"/>
      </w:pPr>
      <w:rPr>
        <w:rFonts w:hint="default"/>
        <w:b/>
        <w:i/>
      </w:rPr>
    </w:lvl>
    <w:lvl w:ilvl="5" w:tplc="6BE0F814">
      <w:start w:val="1"/>
      <w:numFmt w:val="lowerLetter"/>
      <w:lvlText w:val="%6)"/>
      <w:lvlJc w:val="left"/>
      <w:pPr>
        <w:tabs>
          <w:tab w:val="num" w:pos="4500"/>
        </w:tabs>
        <w:ind w:left="4500" w:hanging="360"/>
      </w:pPr>
      <w:rPr>
        <w:rFonts w:hint="default"/>
        <w:sz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C64C10"/>
    <w:multiLevelType w:val="hybridMultilevel"/>
    <w:tmpl w:val="730E44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01B366C"/>
    <w:multiLevelType w:val="hybridMultilevel"/>
    <w:tmpl w:val="6060D1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230854"/>
    <w:multiLevelType w:val="hybridMultilevel"/>
    <w:tmpl w:val="5B786CCC"/>
    <w:lvl w:ilvl="0" w:tplc="EE78EFF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513524"/>
    <w:multiLevelType w:val="multilevel"/>
    <w:tmpl w:val="D562A1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94C4670"/>
    <w:multiLevelType w:val="hybridMultilevel"/>
    <w:tmpl w:val="79F640B4"/>
    <w:lvl w:ilvl="0" w:tplc="70CCBD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B47A3D"/>
    <w:multiLevelType w:val="hybridMultilevel"/>
    <w:tmpl w:val="BF049B88"/>
    <w:lvl w:ilvl="0" w:tplc="04090019">
      <w:start w:val="1"/>
      <w:numFmt w:val="lowerLetter"/>
      <w:lvlText w:val="%1."/>
      <w:lvlJc w:val="left"/>
      <w:pPr>
        <w:tabs>
          <w:tab w:val="num" w:pos="720"/>
        </w:tabs>
        <w:ind w:left="720" w:hanging="360"/>
      </w:pPr>
      <w:rPr>
        <w:rFonts w:cs="Times New Roman" w:hint="default"/>
      </w:rPr>
    </w:lvl>
    <w:lvl w:ilvl="1" w:tplc="81D43D44">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58C85DD8">
      <w:numFmt w:val="bullet"/>
      <w:lvlText w:val="-"/>
      <w:lvlJc w:val="left"/>
      <w:pPr>
        <w:ind w:left="3600" w:hanging="360"/>
      </w:pPr>
      <w:rPr>
        <w:rFonts w:ascii="Times New Roman" w:eastAsia="Times New Roman" w:hAnsi="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B055F42"/>
    <w:multiLevelType w:val="hybridMultilevel"/>
    <w:tmpl w:val="6778DC10"/>
    <w:lvl w:ilvl="0" w:tplc="81D43D44">
      <w:start w:val="1"/>
      <w:numFmt w:val="lowerRoman"/>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8E1D17"/>
    <w:multiLevelType w:val="hybridMultilevel"/>
    <w:tmpl w:val="660E8FD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nsid w:val="404C5CDF"/>
    <w:multiLevelType w:val="hybridMultilevel"/>
    <w:tmpl w:val="6180CF7E"/>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125DE1"/>
    <w:multiLevelType w:val="hybridMultilevel"/>
    <w:tmpl w:val="738C561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0">
    <w:nsid w:val="47ED1B6C"/>
    <w:multiLevelType w:val="hybridMultilevel"/>
    <w:tmpl w:val="4B928460"/>
    <w:lvl w:ilvl="0" w:tplc="FB06B0B2">
      <w:start w:val="1"/>
      <w:numFmt w:val="lowerLetter"/>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5442E9"/>
    <w:multiLevelType w:val="hybridMultilevel"/>
    <w:tmpl w:val="DE74AA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AC4746F"/>
    <w:multiLevelType w:val="hybridMultilevel"/>
    <w:tmpl w:val="CF22D6F6"/>
    <w:lvl w:ilvl="0" w:tplc="3C40ADE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E380C25"/>
    <w:multiLevelType w:val="hybridMultilevel"/>
    <w:tmpl w:val="F4087978"/>
    <w:lvl w:ilvl="0" w:tplc="04090019">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6F7E16"/>
    <w:multiLevelType w:val="hybridMultilevel"/>
    <w:tmpl w:val="D86AF63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DA4C75"/>
    <w:multiLevelType w:val="hybridMultilevel"/>
    <w:tmpl w:val="4958482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DB7221"/>
    <w:multiLevelType w:val="multilevel"/>
    <w:tmpl w:val="3856BD1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A3E507D"/>
    <w:multiLevelType w:val="hybridMultilevel"/>
    <w:tmpl w:val="0FAE0536"/>
    <w:lvl w:ilvl="0" w:tplc="0409000F">
      <w:start w:val="1"/>
      <w:numFmt w:val="decimal"/>
      <w:lvlText w:val="%1."/>
      <w:lvlJc w:val="left"/>
      <w:pPr>
        <w:tabs>
          <w:tab w:val="num" w:pos="720"/>
        </w:tabs>
        <w:ind w:left="720" w:hanging="360"/>
      </w:pPr>
      <w:rPr>
        <w:rFonts w:hint="default"/>
      </w:rPr>
    </w:lvl>
    <w:lvl w:ilvl="1" w:tplc="26223B56">
      <w:start w:val="1"/>
      <w:numFmt w:val="lowerRoman"/>
      <w:lvlText w:val="%2."/>
      <w:lvlJc w:val="left"/>
      <w:pPr>
        <w:tabs>
          <w:tab w:val="num" w:pos="1980"/>
        </w:tabs>
        <w:ind w:left="1980" w:hanging="720"/>
      </w:pPr>
      <w:rPr>
        <w:rFonts w:hint="default"/>
      </w:rPr>
    </w:lvl>
    <w:lvl w:ilvl="2" w:tplc="CE00919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44A287E">
      <w:start w:val="1"/>
      <w:numFmt w:val="lowerRoman"/>
      <w:lvlText w:val="%6."/>
      <w:lvlJc w:val="right"/>
      <w:pPr>
        <w:tabs>
          <w:tab w:val="num" w:pos="4320"/>
        </w:tabs>
        <w:ind w:left="4320" w:hanging="180"/>
      </w:pPr>
      <w:rPr>
        <w:b w:val="0"/>
      </w:rPr>
    </w:lvl>
    <w:lvl w:ilvl="6" w:tplc="04090001">
      <w:start w:val="1"/>
      <w:numFmt w:val="bullet"/>
      <w:lvlText w:val=""/>
      <w:lvlJc w:val="left"/>
      <w:pPr>
        <w:tabs>
          <w:tab w:val="num" w:pos="5040"/>
        </w:tabs>
        <w:ind w:left="5040" w:hanging="360"/>
      </w:pPr>
      <w:rPr>
        <w:rFonts w:ascii="Symbol" w:hAnsi="Symbol" w:hint="default"/>
      </w:rPr>
    </w:lvl>
    <w:lvl w:ilvl="7" w:tplc="08D2AD2A">
      <w:start w:val="1"/>
      <w:numFmt w:val="lowerLetter"/>
      <w:lvlText w:val="%8)"/>
      <w:lvlJc w:val="left"/>
      <w:pPr>
        <w:tabs>
          <w:tab w:val="num" w:pos="5760"/>
        </w:tabs>
        <w:ind w:left="5760" w:hanging="360"/>
      </w:pPr>
      <w:rPr>
        <w:rFonts w:hint="default"/>
      </w:rPr>
    </w:lvl>
    <w:lvl w:ilvl="8" w:tplc="04090001">
      <w:start w:val="1"/>
      <w:numFmt w:val="bullet"/>
      <w:lvlText w:val=""/>
      <w:lvlJc w:val="left"/>
      <w:pPr>
        <w:tabs>
          <w:tab w:val="num" w:pos="6660"/>
        </w:tabs>
        <w:ind w:left="6660" w:hanging="360"/>
      </w:pPr>
      <w:rPr>
        <w:rFonts w:ascii="Symbol" w:hAnsi="Symbol" w:hint="default"/>
      </w:rPr>
    </w:lvl>
  </w:abstractNum>
  <w:abstractNum w:abstractNumId="28">
    <w:nsid w:val="5C1A0CBD"/>
    <w:multiLevelType w:val="hybridMultilevel"/>
    <w:tmpl w:val="C16026A6"/>
    <w:lvl w:ilvl="0" w:tplc="1DBE4C4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CFE3E2B"/>
    <w:multiLevelType w:val="hybridMultilevel"/>
    <w:tmpl w:val="A74203BC"/>
    <w:lvl w:ilvl="0" w:tplc="CFD8236C">
      <w:start w:val="1"/>
      <w:numFmt w:val="lowerRoman"/>
      <w:lvlText w:val="%1."/>
      <w:lvlJc w:val="left"/>
      <w:pPr>
        <w:tabs>
          <w:tab w:val="num" w:pos="1800"/>
        </w:tabs>
        <w:ind w:left="1800" w:hanging="360"/>
      </w:pPr>
      <w:rPr>
        <w:rFonts w:ascii="Times New Roman" w:eastAsia="Times New Roman" w:hAnsi="Times New Roman" w:cs="Times New Roman"/>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1E255E5"/>
    <w:multiLevelType w:val="hybridMultilevel"/>
    <w:tmpl w:val="CE5C169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62924EBF"/>
    <w:multiLevelType w:val="hybridMultilevel"/>
    <w:tmpl w:val="72F47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8730F9"/>
    <w:multiLevelType w:val="multilevel"/>
    <w:tmpl w:val="FAB69F12"/>
    <w:lvl w:ilvl="0">
      <w:start w:val="1"/>
      <w:numFmt w:val="decimal"/>
      <w:lvlText w:val="%1"/>
      <w:lvlJc w:val="left"/>
      <w:pPr>
        <w:ind w:left="360" w:hanging="360"/>
      </w:pPr>
      <w:rPr>
        <w:rFonts w:hint="default"/>
      </w:rPr>
    </w:lvl>
    <w:lvl w:ilvl="1">
      <w:start w:val="9"/>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4">
    <w:nsid w:val="6ED23355"/>
    <w:multiLevelType w:val="hybridMultilevel"/>
    <w:tmpl w:val="CC5C8D44"/>
    <w:lvl w:ilvl="0" w:tplc="04090019">
      <w:start w:val="1"/>
      <w:numFmt w:val="lowerLetter"/>
      <w:lvlText w:val="%1."/>
      <w:lvlJc w:val="left"/>
      <w:pPr>
        <w:tabs>
          <w:tab w:val="num" w:pos="720"/>
        </w:tabs>
        <w:ind w:left="720" w:hanging="360"/>
      </w:pPr>
      <w:rPr>
        <w:rFonts w:hint="default"/>
      </w:rPr>
    </w:lvl>
    <w:lvl w:ilvl="1" w:tplc="EF7AB582">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2521CA"/>
    <w:multiLevelType w:val="hybridMultilevel"/>
    <w:tmpl w:val="47F4B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EF6670"/>
    <w:multiLevelType w:val="hybridMultilevel"/>
    <w:tmpl w:val="ED9C3F70"/>
    <w:lvl w:ilvl="0" w:tplc="04090019">
      <w:start w:val="1"/>
      <w:numFmt w:val="lowerLetter"/>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5A591E"/>
    <w:multiLevelType w:val="hybridMultilevel"/>
    <w:tmpl w:val="1D18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905A06"/>
    <w:multiLevelType w:val="hybridMultilevel"/>
    <w:tmpl w:val="69A45076"/>
    <w:lvl w:ilvl="0" w:tplc="D9566B7E">
      <w:start w:val="3"/>
      <w:numFmt w:val="decimal"/>
      <w:lvlText w:val="%1."/>
      <w:lvlJc w:val="left"/>
      <w:pPr>
        <w:tabs>
          <w:tab w:val="num" w:pos="720"/>
        </w:tabs>
        <w:ind w:left="720" w:hanging="360"/>
      </w:pPr>
      <w:rPr>
        <w:rFonts w:hint="default"/>
        <w:b/>
      </w:rPr>
    </w:lvl>
    <w:lvl w:ilvl="1" w:tplc="418E6DBC">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E182AD0">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8"/>
  </w:num>
  <w:num w:numId="3">
    <w:abstractNumId w:val="20"/>
  </w:num>
  <w:num w:numId="4">
    <w:abstractNumId w:val="25"/>
  </w:num>
  <w:num w:numId="5">
    <w:abstractNumId w:val="16"/>
  </w:num>
  <w:num w:numId="6">
    <w:abstractNumId w:val="34"/>
  </w:num>
  <w:num w:numId="7">
    <w:abstractNumId w:val="9"/>
  </w:num>
  <w:num w:numId="8">
    <w:abstractNumId w:val="3"/>
  </w:num>
  <w:num w:numId="9">
    <w:abstractNumId w:val="36"/>
  </w:num>
  <w:num w:numId="10">
    <w:abstractNumId w:val="12"/>
  </w:num>
  <w:num w:numId="11">
    <w:abstractNumId w:val="23"/>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6"/>
  </w:num>
  <w:num w:numId="15">
    <w:abstractNumId w:val="33"/>
  </w:num>
  <w:num w:numId="16">
    <w:abstractNumId w:val="13"/>
  </w:num>
  <w:num w:numId="17">
    <w:abstractNumId w:val="22"/>
  </w:num>
  <w:num w:numId="18">
    <w:abstractNumId w:val="28"/>
  </w:num>
  <w:num w:numId="19">
    <w:abstractNumId w:val="6"/>
  </w:num>
  <w:num w:numId="20">
    <w:abstractNumId w:val="4"/>
  </w:num>
  <w:num w:numId="21">
    <w:abstractNumId w:val="10"/>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7"/>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1440"/>
          </w:tabs>
          <w:ind w:left="1440" w:hanging="720"/>
        </w:pPr>
        <w:rPr>
          <w:rFonts w:cs="Times New Roman" w:hint="default"/>
          <w:caps w:val="0"/>
          <w:color w:val="010000"/>
          <w:u w:val="none"/>
        </w:rPr>
      </w:lvl>
    </w:lvlOverride>
    <w:lvlOverride w:ilvl="5">
      <w:lvl w:ilvl="5">
        <w:start w:val="1"/>
        <w:numFmt w:val="lowerLetter"/>
        <w:lvlText w:val="(%6)"/>
        <w:lvlJc w:val="left"/>
        <w:pPr>
          <w:tabs>
            <w:tab w:val="num" w:pos="4320"/>
          </w:tabs>
          <w:ind w:left="4320" w:hanging="720"/>
        </w:pPr>
        <w:rPr>
          <w:rFonts w:cs="Times New Roman" w:hint="default"/>
          <w:caps w:val="0"/>
          <w:color w:val="010000"/>
          <w:u w:val="none"/>
        </w:rPr>
      </w:lvl>
    </w:lvlOverride>
    <w:lvlOverride w:ilvl="6">
      <w:lvl w:ilvl="6">
        <w:start w:val="1"/>
        <w:numFmt w:val="lowerRoman"/>
        <w:lvlText w:val="(%7)"/>
        <w:lvlJc w:val="left"/>
        <w:pPr>
          <w:tabs>
            <w:tab w:val="num" w:pos="5040"/>
          </w:tabs>
          <w:ind w:left="504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27">
    <w:abstractNumId w:val="14"/>
  </w:num>
  <w:num w:numId="28">
    <w:abstractNumId w:val="15"/>
  </w:num>
  <w:num w:numId="29">
    <w:abstractNumId w:val="2"/>
  </w:num>
  <w:num w:numId="30">
    <w:abstractNumId w:val="31"/>
  </w:num>
  <w:num w:numId="31">
    <w:abstractNumId w:val="0"/>
  </w:num>
  <w:num w:numId="32">
    <w:abstractNumId w:val="37"/>
  </w:num>
  <w:num w:numId="33">
    <w:abstractNumId w:val="5"/>
  </w:num>
  <w:num w:numId="34">
    <w:abstractNumId w:val="17"/>
  </w:num>
  <w:num w:numId="35">
    <w:abstractNumId w:val="8"/>
  </w:num>
  <w:num w:numId="36">
    <w:abstractNumId w:val="27"/>
  </w:num>
  <w:num w:numId="37">
    <w:abstractNumId w:val="29"/>
  </w:num>
  <w:num w:numId="38">
    <w:abstractNumId w:val="30"/>
  </w:num>
  <w:num w:numId="39">
    <w:abstractNumId w:val="19"/>
  </w:num>
  <w:num w:numId="40">
    <w:abstractNumId w:val="21"/>
  </w:num>
  <w:num w:numId="41">
    <w:abstractNumId w:val="24"/>
  </w:num>
  <w:num w:numId="42">
    <w:abstractNumId w:val="7"/>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3600"/>
          </w:tabs>
          <w:ind w:left="3600" w:hanging="720"/>
        </w:pPr>
        <w:rPr>
          <w:rFonts w:cs="Times New Roman" w:hint="default"/>
          <w:caps w:val="0"/>
          <w:color w:val="010000"/>
          <w:u w:val="none"/>
        </w:rPr>
      </w:lvl>
    </w:lvlOverride>
    <w:lvlOverride w:ilvl="5">
      <w:lvl w:ilvl="5">
        <w:start w:val="1"/>
        <w:numFmt w:val="upperLetter"/>
        <w:lvlText w:val="%6."/>
        <w:lvlJc w:val="left"/>
        <w:pPr>
          <w:tabs>
            <w:tab w:val="num" w:pos="1440"/>
          </w:tabs>
          <w:ind w:left="1440" w:hanging="720"/>
        </w:pPr>
        <w:rPr>
          <w:rFonts w:cs="Times New Roman" w:hint="default"/>
          <w:caps w:val="0"/>
          <w:color w:val="010000"/>
          <w:u w:val="none"/>
        </w:rPr>
      </w:lvl>
    </w:lvlOverride>
    <w:lvlOverride w:ilvl="6">
      <w:lvl w:ilvl="6">
        <w:start w:val="1"/>
        <w:numFmt w:val="decimal"/>
        <w:lvlText w:val="%7."/>
        <w:lvlJc w:val="left"/>
        <w:pPr>
          <w:tabs>
            <w:tab w:val="num" w:pos="2160"/>
          </w:tabs>
          <w:ind w:left="216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4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12CF3"/>
    <w:rsid w:val="00014B1A"/>
    <w:rsid w:val="00023A2C"/>
    <w:rsid w:val="00024A8E"/>
    <w:rsid w:val="00027D05"/>
    <w:rsid w:val="00040086"/>
    <w:rsid w:val="000400BF"/>
    <w:rsid w:val="0004018C"/>
    <w:rsid w:val="000407CC"/>
    <w:rsid w:val="0004275E"/>
    <w:rsid w:val="00053FCC"/>
    <w:rsid w:val="00060B2A"/>
    <w:rsid w:val="00070429"/>
    <w:rsid w:val="00070D37"/>
    <w:rsid w:val="00071A2B"/>
    <w:rsid w:val="000728E9"/>
    <w:rsid w:val="00084F39"/>
    <w:rsid w:val="000850E5"/>
    <w:rsid w:val="000867B8"/>
    <w:rsid w:val="0009077C"/>
    <w:rsid w:val="00093B9A"/>
    <w:rsid w:val="00093F4E"/>
    <w:rsid w:val="000A0904"/>
    <w:rsid w:val="000A77EE"/>
    <w:rsid w:val="000B6A14"/>
    <w:rsid w:val="000C568F"/>
    <w:rsid w:val="000D0981"/>
    <w:rsid w:val="000D0AE3"/>
    <w:rsid w:val="000D1697"/>
    <w:rsid w:val="000D64F5"/>
    <w:rsid w:val="000D6DDE"/>
    <w:rsid w:val="000E1022"/>
    <w:rsid w:val="000E133A"/>
    <w:rsid w:val="000E4994"/>
    <w:rsid w:val="000E7E83"/>
    <w:rsid w:val="000F4433"/>
    <w:rsid w:val="000F71ED"/>
    <w:rsid w:val="001004BF"/>
    <w:rsid w:val="00103A18"/>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E032B"/>
    <w:rsid w:val="001E22C2"/>
    <w:rsid w:val="001E76A1"/>
    <w:rsid w:val="001E7C06"/>
    <w:rsid w:val="001F09D9"/>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82579"/>
    <w:rsid w:val="002916EE"/>
    <w:rsid w:val="00295C90"/>
    <w:rsid w:val="002A0CEF"/>
    <w:rsid w:val="002B3F74"/>
    <w:rsid w:val="002C22C5"/>
    <w:rsid w:val="002C345D"/>
    <w:rsid w:val="002C618B"/>
    <w:rsid w:val="002E2941"/>
    <w:rsid w:val="002E3FBD"/>
    <w:rsid w:val="002E5DD4"/>
    <w:rsid w:val="002F3436"/>
    <w:rsid w:val="002F71FC"/>
    <w:rsid w:val="00301980"/>
    <w:rsid w:val="00305AF7"/>
    <w:rsid w:val="0031238A"/>
    <w:rsid w:val="00314152"/>
    <w:rsid w:val="00331CEB"/>
    <w:rsid w:val="00332A23"/>
    <w:rsid w:val="00334E8B"/>
    <w:rsid w:val="00340759"/>
    <w:rsid w:val="0034442B"/>
    <w:rsid w:val="003519CB"/>
    <w:rsid w:val="0035212B"/>
    <w:rsid w:val="00354397"/>
    <w:rsid w:val="00355AB7"/>
    <w:rsid w:val="0036087B"/>
    <w:rsid w:val="00383160"/>
    <w:rsid w:val="00383E82"/>
    <w:rsid w:val="0039262D"/>
    <w:rsid w:val="003958D4"/>
    <w:rsid w:val="00395D05"/>
    <w:rsid w:val="00397A55"/>
    <w:rsid w:val="003A25E3"/>
    <w:rsid w:val="003A4168"/>
    <w:rsid w:val="003A7B1C"/>
    <w:rsid w:val="003B0CA1"/>
    <w:rsid w:val="003B181F"/>
    <w:rsid w:val="003C5E25"/>
    <w:rsid w:val="003C7498"/>
    <w:rsid w:val="003D1D48"/>
    <w:rsid w:val="003D4E03"/>
    <w:rsid w:val="003E2C54"/>
    <w:rsid w:val="003E682F"/>
    <w:rsid w:val="003E7725"/>
    <w:rsid w:val="003F24E0"/>
    <w:rsid w:val="003F5995"/>
    <w:rsid w:val="003F6AF1"/>
    <w:rsid w:val="003F6F93"/>
    <w:rsid w:val="003F72B3"/>
    <w:rsid w:val="00400686"/>
    <w:rsid w:val="004007A3"/>
    <w:rsid w:val="0040260C"/>
    <w:rsid w:val="004057F3"/>
    <w:rsid w:val="004121B8"/>
    <w:rsid w:val="004125FC"/>
    <w:rsid w:val="00422413"/>
    <w:rsid w:val="00422DBD"/>
    <w:rsid w:val="00425CDB"/>
    <w:rsid w:val="004270B5"/>
    <w:rsid w:val="00431A26"/>
    <w:rsid w:val="00441AC3"/>
    <w:rsid w:val="00445E54"/>
    <w:rsid w:val="00445F8F"/>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05E00"/>
    <w:rsid w:val="005107C0"/>
    <w:rsid w:val="00511515"/>
    <w:rsid w:val="00511698"/>
    <w:rsid w:val="005143A5"/>
    <w:rsid w:val="00527F86"/>
    <w:rsid w:val="005336CC"/>
    <w:rsid w:val="00533C8E"/>
    <w:rsid w:val="00536201"/>
    <w:rsid w:val="00553A9C"/>
    <w:rsid w:val="00562BB4"/>
    <w:rsid w:val="005652E7"/>
    <w:rsid w:val="005656FD"/>
    <w:rsid w:val="00571BDB"/>
    <w:rsid w:val="005730BB"/>
    <w:rsid w:val="00577440"/>
    <w:rsid w:val="00580479"/>
    <w:rsid w:val="00581580"/>
    <w:rsid w:val="00583472"/>
    <w:rsid w:val="00585F2B"/>
    <w:rsid w:val="00594272"/>
    <w:rsid w:val="005B1281"/>
    <w:rsid w:val="005B2D04"/>
    <w:rsid w:val="005B377A"/>
    <w:rsid w:val="005B5A3F"/>
    <w:rsid w:val="005B6062"/>
    <w:rsid w:val="005B6229"/>
    <w:rsid w:val="005C26C6"/>
    <w:rsid w:val="005C2B2D"/>
    <w:rsid w:val="005C4615"/>
    <w:rsid w:val="005C63E9"/>
    <w:rsid w:val="005C653C"/>
    <w:rsid w:val="005D5E31"/>
    <w:rsid w:val="005E0E1F"/>
    <w:rsid w:val="005E2D13"/>
    <w:rsid w:val="005E66CD"/>
    <w:rsid w:val="005E6F52"/>
    <w:rsid w:val="006015F9"/>
    <w:rsid w:val="00605B0C"/>
    <w:rsid w:val="00611CE2"/>
    <w:rsid w:val="00615ECB"/>
    <w:rsid w:val="00625542"/>
    <w:rsid w:val="006276DD"/>
    <w:rsid w:val="00630539"/>
    <w:rsid w:val="0063190F"/>
    <w:rsid w:val="006462B3"/>
    <w:rsid w:val="00647904"/>
    <w:rsid w:val="00650E00"/>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FC2"/>
    <w:rsid w:val="006C2421"/>
    <w:rsid w:val="006C5520"/>
    <w:rsid w:val="006C686C"/>
    <w:rsid w:val="006D2B08"/>
    <w:rsid w:val="006D41B3"/>
    <w:rsid w:val="006D4C8F"/>
    <w:rsid w:val="006D5EB2"/>
    <w:rsid w:val="006D737B"/>
    <w:rsid w:val="006E1034"/>
    <w:rsid w:val="006E1D2C"/>
    <w:rsid w:val="006E26E7"/>
    <w:rsid w:val="006E75B9"/>
    <w:rsid w:val="006F09C6"/>
    <w:rsid w:val="006F49AF"/>
    <w:rsid w:val="007037E5"/>
    <w:rsid w:val="00704811"/>
    <w:rsid w:val="0070708E"/>
    <w:rsid w:val="00713326"/>
    <w:rsid w:val="00716D6F"/>
    <w:rsid w:val="0071790B"/>
    <w:rsid w:val="007200C2"/>
    <w:rsid w:val="00722A05"/>
    <w:rsid w:val="0073094E"/>
    <w:rsid w:val="0073282B"/>
    <w:rsid w:val="007455C6"/>
    <w:rsid w:val="007461EC"/>
    <w:rsid w:val="007469FD"/>
    <w:rsid w:val="00750BF5"/>
    <w:rsid w:val="0075146C"/>
    <w:rsid w:val="00764B2B"/>
    <w:rsid w:val="00765D6A"/>
    <w:rsid w:val="00766BFF"/>
    <w:rsid w:val="007806A1"/>
    <w:rsid w:val="00781220"/>
    <w:rsid w:val="0078163B"/>
    <w:rsid w:val="00781CDF"/>
    <w:rsid w:val="00782A1B"/>
    <w:rsid w:val="00787385"/>
    <w:rsid w:val="00792EA6"/>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4DA3"/>
    <w:rsid w:val="008751D4"/>
    <w:rsid w:val="008825AD"/>
    <w:rsid w:val="00882AB2"/>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113A6"/>
    <w:rsid w:val="00913749"/>
    <w:rsid w:val="00913A42"/>
    <w:rsid w:val="00916ABE"/>
    <w:rsid w:val="00941012"/>
    <w:rsid w:val="00944F0B"/>
    <w:rsid w:val="00945868"/>
    <w:rsid w:val="00947999"/>
    <w:rsid w:val="00950718"/>
    <w:rsid w:val="00951A6C"/>
    <w:rsid w:val="00954CDB"/>
    <w:rsid w:val="0095658A"/>
    <w:rsid w:val="0096484E"/>
    <w:rsid w:val="00970B5B"/>
    <w:rsid w:val="0097381E"/>
    <w:rsid w:val="0097570C"/>
    <w:rsid w:val="00991EDB"/>
    <w:rsid w:val="00992467"/>
    <w:rsid w:val="009944EB"/>
    <w:rsid w:val="009A237D"/>
    <w:rsid w:val="009A6519"/>
    <w:rsid w:val="009A6760"/>
    <w:rsid w:val="009B5325"/>
    <w:rsid w:val="009B6E6F"/>
    <w:rsid w:val="009C5E89"/>
    <w:rsid w:val="009D07B6"/>
    <w:rsid w:val="009D2BD2"/>
    <w:rsid w:val="009D43A2"/>
    <w:rsid w:val="009E1C5D"/>
    <w:rsid w:val="009E237F"/>
    <w:rsid w:val="009E7FAD"/>
    <w:rsid w:val="009F1283"/>
    <w:rsid w:val="009F2289"/>
    <w:rsid w:val="00A0257A"/>
    <w:rsid w:val="00A10257"/>
    <w:rsid w:val="00A12AAD"/>
    <w:rsid w:val="00A147D4"/>
    <w:rsid w:val="00A15B0D"/>
    <w:rsid w:val="00A201E3"/>
    <w:rsid w:val="00A20D63"/>
    <w:rsid w:val="00A27489"/>
    <w:rsid w:val="00A2771B"/>
    <w:rsid w:val="00A27F11"/>
    <w:rsid w:val="00A333CC"/>
    <w:rsid w:val="00A445E7"/>
    <w:rsid w:val="00A5215B"/>
    <w:rsid w:val="00A5229A"/>
    <w:rsid w:val="00A54C6C"/>
    <w:rsid w:val="00A5554E"/>
    <w:rsid w:val="00A617BE"/>
    <w:rsid w:val="00A635D2"/>
    <w:rsid w:val="00A70248"/>
    <w:rsid w:val="00A70524"/>
    <w:rsid w:val="00A7704F"/>
    <w:rsid w:val="00A97EF5"/>
    <w:rsid w:val="00AA6D1F"/>
    <w:rsid w:val="00AB1213"/>
    <w:rsid w:val="00AB2617"/>
    <w:rsid w:val="00AB2DA0"/>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3C46"/>
    <w:rsid w:val="00B71681"/>
    <w:rsid w:val="00B76982"/>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4549A"/>
    <w:rsid w:val="00C46723"/>
    <w:rsid w:val="00C46A28"/>
    <w:rsid w:val="00C54774"/>
    <w:rsid w:val="00C57309"/>
    <w:rsid w:val="00C57A27"/>
    <w:rsid w:val="00C61060"/>
    <w:rsid w:val="00C7276C"/>
    <w:rsid w:val="00C76828"/>
    <w:rsid w:val="00C7742D"/>
    <w:rsid w:val="00C84703"/>
    <w:rsid w:val="00C874DA"/>
    <w:rsid w:val="00CC2616"/>
    <w:rsid w:val="00CC3E07"/>
    <w:rsid w:val="00CD04DC"/>
    <w:rsid w:val="00CD7D64"/>
    <w:rsid w:val="00CE6491"/>
    <w:rsid w:val="00CE7360"/>
    <w:rsid w:val="00CF1FF6"/>
    <w:rsid w:val="00CF37CC"/>
    <w:rsid w:val="00CF4797"/>
    <w:rsid w:val="00CF5077"/>
    <w:rsid w:val="00D01472"/>
    <w:rsid w:val="00D07EAE"/>
    <w:rsid w:val="00D104F2"/>
    <w:rsid w:val="00D10792"/>
    <w:rsid w:val="00D275FC"/>
    <w:rsid w:val="00D31EF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6908"/>
    <w:rsid w:val="00DB0863"/>
    <w:rsid w:val="00DB1073"/>
    <w:rsid w:val="00DB5C72"/>
    <w:rsid w:val="00DB64AA"/>
    <w:rsid w:val="00DB76D7"/>
    <w:rsid w:val="00DC2A3F"/>
    <w:rsid w:val="00DD188D"/>
    <w:rsid w:val="00DD1D2F"/>
    <w:rsid w:val="00DD686A"/>
    <w:rsid w:val="00DD6B10"/>
    <w:rsid w:val="00DE4ED1"/>
    <w:rsid w:val="00DE5A4E"/>
    <w:rsid w:val="00DF0089"/>
    <w:rsid w:val="00DF0C17"/>
    <w:rsid w:val="00DF12AD"/>
    <w:rsid w:val="00DF3155"/>
    <w:rsid w:val="00DF4F7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B0F5E"/>
    <w:rsid w:val="00EB2CD3"/>
    <w:rsid w:val="00EB6C98"/>
    <w:rsid w:val="00ED20D1"/>
    <w:rsid w:val="00ED6794"/>
    <w:rsid w:val="00EE09DA"/>
    <w:rsid w:val="00EF793C"/>
    <w:rsid w:val="00F02C2D"/>
    <w:rsid w:val="00F131B2"/>
    <w:rsid w:val="00F1746F"/>
    <w:rsid w:val="00F23BCC"/>
    <w:rsid w:val="00F34259"/>
    <w:rsid w:val="00F353DB"/>
    <w:rsid w:val="00F410BE"/>
    <w:rsid w:val="00F42ADE"/>
    <w:rsid w:val="00F43403"/>
    <w:rsid w:val="00F43432"/>
    <w:rsid w:val="00F4727E"/>
    <w:rsid w:val="00F52E71"/>
    <w:rsid w:val="00F5473D"/>
    <w:rsid w:val="00F54B81"/>
    <w:rsid w:val="00F5689C"/>
    <w:rsid w:val="00F753B2"/>
    <w:rsid w:val="00F75717"/>
    <w:rsid w:val="00F81D12"/>
    <w:rsid w:val="00F81F2A"/>
    <w:rsid w:val="00F827E9"/>
    <w:rsid w:val="00F94476"/>
    <w:rsid w:val="00FA397A"/>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weinerjz@trinity-health.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CA833-3216-488E-9A92-31A8609B9D0F}">
  <ds:schemaRefs>
    <ds:schemaRef ds:uri="http://schemas.openxmlformats.org/package/2006/metadata/core-properties"/>
    <ds:schemaRef ds:uri="1be84dd2-5f91-4cf4-9477-70ba15ab2f1e"/>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4b91531d-a4f7-47e3-8687-1e7e838a334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B2682B3F-3094-4206-A435-0AE946A3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9166</Characters>
  <Application>Microsoft Office Word</Application>
  <DocSecurity>0</DocSecurity>
  <PresentationFormat/>
  <Lines>76</Lines>
  <Paragraphs>21</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10743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2016-12-16T18:20:00Z</dcterms:created>
  <dcterms:modified xsi:type="dcterms:W3CDTF">2016-12-16T18:20:00Z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