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B42DB2" w:rsidRDefault="004057F3" w:rsidP="007A0FE6">
      <w:pPr>
        <w:tabs>
          <w:tab w:val="left" w:pos="7020"/>
        </w:tabs>
        <w:rPr>
          <w:rFonts w:ascii="Arial" w:hAnsi="Arial" w:cs="Arial"/>
          <w:b/>
          <w:i/>
          <w:sz w:val="22"/>
          <w:szCs w:val="22"/>
        </w:rPr>
      </w:pPr>
      <w:r w:rsidRPr="00B42DB2">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B42DB2" w:rsidRDefault="00DD6B10" w:rsidP="007A0518">
      <w:pPr>
        <w:tabs>
          <w:tab w:val="left" w:pos="7020"/>
        </w:tabs>
        <w:jc w:val="center"/>
        <w:rPr>
          <w:rFonts w:ascii="Arial" w:hAnsi="Arial" w:cs="Arial"/>
          <w:b/>
          <w:i/>
          <w:sz w:val="22"/>
          <w:szCs w:val="22"/>
        </w:rPr>
      </w:pPr>
    </w:p>
    <w:p w14:paraId="37CFD63B" w14:textId="1D4DA308" w:rsidR="00C46723" w:rsidRPr="00B42DB2" w:rsidRDefault="00581580" w:rsidP="00581580">
      <w:pPr>
        <w:tabs>
          <w:tab w:val="left" w:pos="7020"/>
        </w:tabs>
        <w:jc w:val="right"/>
        <w:rPr>
          <w:rFonts w:ascii="Arial" w:hAnsi="Arial" w:cs="Arial"/>
          <w:b/>
          <w:sz w:val="22"/>
          <w:szCs w:val="22"/>
        </w:rPr>
      </w:pPr>
      <w:r w:rsidRPr="00B42DB2">
        <w:rPr>
          <w:rFonts w:ascii="Arial" w:hAnsi="Arial" w:cs="Arial"/>
          <w:b/>
          <w:sz w:val="22"/>
          <w:szCs w:val="22"/>
        </w:rPr>
        <w:t>Human Reso</w:t>
      </w:r>
      <w:r w:rsidR="00274A8A">
        <w:rPr>
          <w:rFonts w:ascii="Arial" w:hAnsi="Arial" w:cs="Arial"/>
          <w:b/>
          <w:sz w:val="22"/>
          <w:szCs w:val="22"/>
        </w:rPr>
        <w:t>urces Operating Procedure No. 139</w:t>
      </w:r>
    </w:p>
    <w:p w14:paraId="37CFD63D" w14:textId="77777777" w:rsidR="00895893" w:rsidRPr="00B42DB2" w:rsidRDefault="00553A9C" w:rsidP="00DD6B10">
      <w:pPr>
        <w:tabs>
          <w:tab w:val="left" w:pos="7020"/>
        </w:tabs>
        <w:jc w:val="right"/>
        <w:rPr>
          <w:rFonts w:ascii="Arial" w:hAnsi="Arial" w:cs="Arial"/>
          <w:b/>
          <w:sz w:val="22"/>
          <w:szCs w:val="22"/>
        </w:rPr>
      </w:pPr>
      <w:r w:rsidRPr="00B42DB2">
        <w:rPr>
          <w:rFonts w:ascii="Arial" w:hAnsi="Arial" w:cs="Arial"/>
          <w:b/>
          <w:sz w:val="22"/>
          <w:szCs w:val="22"/>
        </w:rPr>
        <w:t>HIPAA Privacy</w:t>
      </w:r>
      <w:r w:rsidR="005336CC" w:rsidRPr="00B42DB2">
        <w:rPr>
          <w:rFonts w:ascii="Arial" w:hAnsi="Arial" w:cs="Arial"/>
          <w:b/>
          <w:sz w:val="22"/>
          <w:szCs w:val="22"/>
        </w:rPr>
        <w:t xml:space="preserve"> and Security</w:t>
      </w:r>
    </w:p>
    <w:p w14:paraId="30439B38" w14:textId="2CA68A43" w:rsidR="00581580" w:rsidRPr="00B42DB2" w:rsidRDefault="00581580" w:rsidP="00DD6B10">
      <w:pPr>
        <w:tabs>
          <w:tab w:val="left" w:pos="7020"/>
        </w:tabs>
        <w:jc w:val="right"/>
        <w:rPr>
          <w:rFonts w:ascii="Arial" w:hAnsi="Arial" w:cs="Arial"/>
          <w:b/>
          <w:sz w:val="22"/>
          <w:szCs w:val="22"/>
        </w:rPr>
      </w:pPr>
      <w:r w:rsidRPr="00B42DB2">
        <w:rPr>
          <w:rFonts w:ascii="Arial" w:hAnsi="Arial" w:cs="Arial"/>
          <w:b/>
          <w:sz w:val="22"/>
          <w:szCs w:val="22"/>
        </w:rPr>
        <w:t>Trinity Health Corporation Welfare Benefit Plan</w:t>
      </w:r>
    </w:p>
    <w:p w14:paraId="1FC40E3F" w14:textId="77777777" w:rsidR="00D72ACD" w:rsidRDefault="00D72ACD" w:rsidP="00DD6B10">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3F634BBF" w:rsidR="005336CC" w:rsidRPr="00B42DB2" w:rsidRDefault="005336CC" w:rsidP="00DD6B10">
      <w:pPr>
        <w:tabs>
          <w:tab w:val="left" w:pos="7020"/>
        </w:tabs>
        <w:jc w:val="right"/>
        <w:rPr>
          <w:rFonts w:ascii="Arial" w:hAnsi="Arial" w:cs="Arial"/>
          <w:b/>
          <w:sz w:val="22"/>
          <w:szCs w:val="22"/>
        </w:rPr>
      </w:pPr>
      <w:r w:rsidRPr="00B42DB2">
        <w:rPr>
          <w:rFonts w:ascii="Arial" w:hAnsi="Arial" w:cs="Arial"/>
          <w:b/>
          <w:sz w:val="22"/>
          <w:szCs w:val="22"/>
        </w:rPr>
        <w:t xml:space="preserve">Integrity &amp; Compliance Policy No. </w:t>
      </w:r>
      <w:r w:rsidR="00D44D23" w:rsidRPr="00B42DB2">
        <w:rPr>
          <w:rFonts w:ascii="Arial" w:hAnsi="Arial" w:cs="Arial"/>
          <w:b/>
          <w:sz w:val="22"/>
          <w:szCs w:val="22"/>
        </w:rPr>
        <w:t>0</w:t>
      </w:r>
      <w:r w:rsidRPr="00B42DB2">
        <w:rPr>
          <w:rFonts w:ascii="Arial" w:hAnsi="Arial" w:cs="Arial"/>
          <w:b/>
          <w:sz w:val="22"/>
          <w:szCs w:val="22"/>
        </w:rPr>
        <w:t>1 Integrity &amp; Compliance Program</w:t>
      </w:r>
    </w:p>
    <w:p w14:paraId="37CFD63F" w14:textId="77777777" w:rsidR="009F1283" w:rsidRPr="00B42DB2" w:rsidRDefault="009F1283" w:rsidP="00120E84">
      <w:pPr>
        <w:pBdr>
          <w:bottom w:val="single" w:sz="18" w:space="1" w:color="auto"/>
        </w:pBdr>
        <w:jc w:val="right"/>
        <w:rPr>
          <w:rFonts w:ascii="Arial" w:hAnsi="Arial" w:cs="Arial"/>
          <w:b/>
          <w:i/>
          <w:sz w:val="22"/>
          <w:szCs w:val="22"/>
        </w:rPr>
      </w:pPr>
    </w:p>
    <w:p w14:paraId="37CFD640" w14:textId="77777777" w:rsidR="009F1283" w:rsidRPr="00B42DB2" w:rsidRDefault="009F1283" w:rsidP="009F1283">
      <w:pPr>
        <w:pStyle w:val="Style2"/>
        <w:rPr>
          <w:rFonts w:ascii="Arial" w:hAnsi="Arial" w:cs="Arial"/>
          <w:sz w:val="22"/>
          <w:szCs w:val="22"/>
        </w:rPr>
      </w:pPr>
    </w:p>
    <w:p w14:paraId="412909A1" w14:textId="2480642A" w:rsidR="00581580" w:rsidRPr="00B42DB2" w:rsidRDefault="00FC5037" w:rsidP="00FC5037">
      <w:pPr>
        <w:pStyle w:val="Style2"/>
        <w:jc w:val="right"/>
        <w:rPr>
          <w:rFonts w:ascii="Arial" w:hAnsi="Arial" w:cs="Arial"/>
          <w:i/>
          <w:sz w:val="22"/>
          <w:szCs w:val="22"/>
        </w:rPr>
      </w:pPr>
      <w:r w:rsidRPr="00B42DB2">
        <w:rPr>
          <w:rFonts w:ascii="Arial" w:hAnsi="Arial" w:cs="Arial"/>
          <w:sz w:val="22"/>
          <w:szCs w:val="22"/>
        </w:rPr>
        <w:t>EFFECTIVE DATE</w:t>
      </w:r>
      <w:r w:rsidRPr="00B42DB2">
        <w:rPr>
          <w:rFonts w:ascii="Arial" w:hAnsi="Arial" w:cs="Arial"/>
          <w:i/>
          <w:sz w:val="22"/>
          <w:szCs w:val="22"/>
        </w:rPr>
        <w:t>:</w:t>
      </w:r>
      <w:r w:rsidR="000A0904" w:rsidRPr="00B42DB2">
        <w:rPr>
          <w:rFonts w:ascii="Arial" w:hAnsi="Arial" w:cs="Arial"/>
          <w:i/>
          <w:sz w:val="22"/>
          <w:szCs w:val="22"/>
        </w:rPr>
        <w:t xml:space="preserve"> </w:t>
      </w:r>
      <w:r w:rsidR="00553A9C" w:rsidRPr="00B42DB2">
        <w:rPr>
          <w:rFonts w:ascii="Arial" w:hAnsi="Arial" w:cs="Arial"/>
          <w:i/>
          <w:sz w:val="22"/>
          <w:szCs w:val="22"/>
        </w:rPr>
        <w:t xml:space="preserve">  </w:t>
      </w:r>
      <w:r w:rsidR="005E275A">
        <w:rPr>
          <w:rFonts w:ascii="Arial" w:hAnsi="Arial" w:cs="Arial"/>
          <w:sz w:val="22"/>
          <w:szCs w:val="22"/>
        </w:rPr>
        <w:t>January 1, 2017</w:t>
      </w:r>
    </w:p>
    <w:p w14:paraId="1EAFA024" w14:textId="288C280B" w:rsidR="00581580" w:rsidRPr="00B42DB2" w:rsidRDefault="00581580" w:rsidP="00FC5037">
      <w:pPr>
        <w:pStyle w:val="Style2"/>
        <w:jc w:val="right"/>
        <w:rPr>
          <w:rFonts w:ascii="Arial" w:hAnsi="Arial" w:cs="Arial"/>
          <w:sz w:val="22"/>
          <w:szCs w:val="22"/>
        </w:rPr>
      </w:pPr>
      <w:r w:rsidRPr="00B42DB2">
        <w:rPr>
          <w:rFonts w:ascii="Arial" w:hAnsi="Arial" w:cs="Arial"/>
          <w:sz w:val="22"/>
          <w:szCs w:val="22"/>
        </w:rPr>
        <w:t xml:space="preserve">Original Effective Date: </w:t>
      </w:r>
      <w:r w:rsidR="00A10257" w:rsidRPr="00B42DB2">
        <w:rPr>
          <w:rFonts w:ascii="Arial" w:hAnsi="Arial" w:cs="Arial"/>
          <w:sz w:val="22"/>
          <w:szCs w:val="22"/>
        </w:rPr>
        <w:t xml:space="preserve"> April 14, 2003</w:t>
      </w:r>
      <w:r w:rsidRPr="00B42DB2">
        <w:rPr>
          <w:rFonts w:ascii="Arial" w:hAnsi="Arial" w:cs="Arial"/>
          <w:sz w:val="22"/>
          <w:szCs w:val="22"/>
        </w:rPr>
        <w:t xml:space="preserve"> </w:t>
      </w:r>
    </w:p>
    <w:p w14:paraId="37CFD641" w14:textId="5E633330" w:rsidR="00FC5037" w:rsidRPr="00B42DB2" w:rsidRDefault="00553A9C" w:rsidP="00FC5037">
      <w:pPr>
        <w:pStyle w:val="Style2"/>
        <w:jc w:val="right"/>
        <w:rPr>
          <w:rFonts w:ascii="Arial" w:hAnsi="Arial" w:cs="Arial"/>
          <w:sz w:val="22"/>
          <w:szCs w:val="22"/>
        </w:rPr>
      </w:pPr>
      <w:r w:rsidRPr="00B42DB2">
        <w:rPr>
          <w:rFonts w:ascii="Arial" w:hAnsi="Arial" w:cs="Arial"/>
          <w:i/>
          <w:sz w:val="22"/>
          <w:szCs w:val="22"/>
        </w:rPr>
        <w:t xml:space="preserve"> </w:t>
      </w:r>
    </w:p>
    <w:p w14:paraId="37CFD642" w14:textId="77777777" w:rsidR="009F1283" w:rsidRPr="00B42DB2" w:rsidRDefault="00895893" w:rsidP="00FC5037">
      <w:pPr>
        <w:pStyle w:val="Style2"/>
        <w:rPr>
          <w:rFonts w:ascii="Arial" w:hAnsi="Arial" w:cs="Arial"/>
          <w:sz w:val="22"/>
          <w:szCs w:val="22"/>
        </w:rPr>
      </w:pPr>
      <w:r w:rsidRPr="00B42DB2">
        <w:rPr>
          <w:rFonts w:ascii="Arial" w:hAnsi="Arial" w:cs="Arial"/>
          <w:sz w:val="22"/>
          <w:szCs w:val="22"/>
        </w:rPr>
        <w:t>PROCEDURE</w:t>
      </w:r>
      <w:r w:rsidR="009F1283" w:rsidRPr="00B42DB2">
        <w:rPr>
          <w:rFonts w:ascii="Arial" w:hAnsi="Arial" w:cs="Arial"/>
          <w:sz w:val="22"/>
          <w:szCs w:val="22"/>
        </w:rPr>
        <w:t xml:space="preserve"> </w:t>
      </w:r>
      <w:r w:rsidR="00E003D7" w:rsidRPr="00B42DB2">
        <w:rPr>
          <w:rFonts w:ascii="Arial" w:hAnsi="Arial" w:cs="Arial"/>
          <w:sz w:val="22"/>
          <w:szCs w:val="22"/>
        </w:rPr>
        <w:t>TITLE</w:t>
      </w:r>
      <w:r w:rsidR="00FC5037" w:rsidRPr="00B42DB2">
        <w:rPr>
          <w:rFonts w:ascii="Arial" w:hAnsi="Arial" w:cs="Arial"/>
          <w:sz w:val="22"/>
          <w:szCs w:val="22"/>
        </w:rPr>
        <w:t>:</w:t>
      </w:r>
    </w:p>
    <w:p w14:paraId="37CFD643" w14:textId="77777777" w:rsidR="00FC5037" w:rsidRPr="00B42DB2" w:rsidRDefault="00FC5037" w:rsidP="00FC5037">
      <w:pPr>
        <w:pStyle w:val="Style2"/>
        <w:rPr>
          <w:rFonts w:ascii="Arial" w:hAnsi="Arial" w:cs="Arial"/>
          <w:sz w:val="22"/>
          <w:szCs w:val="22"/>
        </w:rPr>
      </w:pPr>
    </w:p>
    <w:p w14:paraId="1D098445" w14:textId="72AE60D1" w:rsidR="008835E1" w:rsidRPr="00B42DB2" w:rsidRDefault="00541FA7" w:rsidP="00B562AC">
      <w:pPr>
        <w:rPr>
          <w:rFonts w:ascii="Arial" w:hAnsi="Arial" w:cs="Arial"/>
          <w:b/>
          <w:i/>
          <w:sz w:val="22"/>
          <w:szCs w:val="22"/>
        </w:rPr>
      </w:pPr>
      <w:r w:rsidRPr="00B42DB2">
        <w:rPr>
          <w:rFonts w:ascii="Arial" w:hAnsi="Arial" w:cs="Arial"/>
          <w:b/>
          <w:i/>
          <w:sz w:val="22"/>
          <w:szCs w:val="22"/>
        </w:rPr>
        <w:t>Mitigation of Harmful Effects</w:t>
      </w:r>
    </w:p>
    <w:p w14:paraId="37CFD645" w14:textId="77777777" w:rsidR="00553A9C" w:rsidRPr="00B42DB2" w:rsidRDefault="00553A9C" w:rsidP="009F1283">
      <w:pPr>
        <w:rPr>
          <w:rFonts w:ascii="Arial" w:hAnsi="Arial" w:cs="Arial"/>
          <w:b/>
          <w:i/>
          <w:sz w:val="22"/>
          <w:szCs w:val="22"/>
        </w:rPr>
      </w:pPr>
    </w:p>
    <w:p w14:paraId="2CD846EF" w14:textId="77777777" w:rsidR="00244DF0" w:rsidRPr="00B42DB2" w:rsidRDefault="009F1283" w:rsidP="00E003D7">
      <w:pPr>
        <w:jc w:val="right"/>
        <w:rPr>
          <w:rFonts w:ascii="Arial" w:hAnsi="Arial" w:cs="Arial"/>
          <w:b/>
          <w:i/>
          <w:sz w:val="22"/>
          <w:szCs w:val="22"/>
        </w:rPr>
      </w:pPr>
      <w:r w:rsidRPr="00B42DB2">
        <w:rPr>
          <w:rFonts w:ascii="Arial" w:hAnsi="Arial" w:cs="Arial"/>
          <w:b/>
          <w:i/>
          <w:sz w:val="22"/>
          <w:szCs w:val="22"/>
        </w:rPr>
        <w:t>To be reviewed every three years by</w:t>
      </w:r>
      <w:r w:rsidR="00E003D7" w:rsidRPr="00B42DB2">
        <w:rPr>
          <w:rFonts w:ascii="Arial" w:hAnsi="Arial" w:cs="Arial"/>
          <w:b/>
          <w:i/>
          <w:sz w:val="22"/>
          <w:szCs w:val="22"/>
        </w:rPr>
        <w:t>:</w:t>
      </w:r>
    </w:p>
    <w:p w14:paraId="37CFD648" w14:textId="13A0B8B4" w:rsidR="009F1283" w:rsidRPr="00B42DB2" w:rsidRDefault="00581580" w:rsidP="00A10257">
      <w:pPr>
        <w:jc w:val="right"/>
        <w:rPr>
          <w:rFonts w:ascii="Arial" w:hAnsi="Arial" w:cs="Arial"/>
          <w:sz w:val="22"/>
          <w:szCs w:val="22"/>
          <w:highlight w:val="yellow"/>
        </w:rPr>
      </w:pPr>
      <w:r w:rsidRPr="00B42DB2">
        <w:rPr>
          <w:rFonts w:ascii="Arial" w:hAnsi="Arial" w:cs="Arial"/>
          <w:b/>
          <w:i/>
          <w:sz w:val="22"/>
          <w:szCs w:val="22"/>
        </w:rPr>
        <w:t>Trinity Health Corporation Welfare Benefit Plan Privacy Official</w:t>
      </w:r>
    </w:p>
    <w:p w14:paraId="37CFD649" w14:textId="4613BBC7" w:rsidR="009F1283" w:rsidRPr="00B42DB2" w:rsidRDefault="002E5DD4" w:rsidP="002E5DD4">
      <w:pPr>
        <w:pStyle w:val="CommentText"/>
        <w:jc w:val="right"/>
        <w:rPr>
          <w:rFonts w:ascii="Arial" w:hAnsi="Arial" w:cs="Arial"/>
          <w:b/>
          <w:sz w:val="22"/>
          <w:szCs w:val="22"/>
        </w:rPr>
      </w:pPr>
      <w:r w:rsidRPr="0032682C">
        <w:rPr>
          <w:rFonts w:ascii="Arial" w:hAnsi="Arial" w:cs="Arial"/>
          <w:b/>
          <w:sz w:val="22"/>
          <w:szCs w:val="22"/>
        </w:rPr>
        <w:t>REVIEW BY:</w:t>
      </w:r>
      <w:r w:rsidR="00A10257" w:rsidRPr="0032682C">
        <w:rPr>
          <w:rFonts w:ascii="Arial" w:hAnsi="Arial" w:cs="Arial"/>
          <w:b/>
          <w:sz w:val="22"/>
          <w:szCs w:val="22"/>
        </w:rPr>
        <w:t xml:space="preserve">  </w:t>
      </w:r>
      <w:r w:rsidR="005E275A" w:rsidRPr="0032682C">
        <w:rPr>
          <w:rFonts w:ascii="Arial" w:hAnsi="Arial" w:cs="Arial"/>
          <w:b/>
          <w:sz w:val="22"/>
          <w:szCs w:val="22"/>
        </w:rPr>
        <w:t>January</w:t>
      </w:r>
      <w:r w:rsidR="005E275A">
        <w:rPr>
          <w:rFonts w:ascii="Arial" w:hAnsi="Arial" w:cs="Arial"/>
          <w:b/>
          <w:sz w:val="22"/>
          <w:szCs w:val="22"/>
        </w:rPr>
        <w:t xml:space="preserve"> 1, 2020</w:t>
      </w:r>
    </w:p>
    <w:p w14:paraId="37CFD64A" w14:textId="597E3E65" w:rsidR="00BB786E" w:rsidRPr="00B42DB2" w:rsidRDefault="00BB786E" w:rsidP="00650E00">
      <w:pPr>
        <w:pStyle w:val="Heading1"/>
        <w:jc w:val="both"/>
        <w:rPr>
          <w:rFonts w:ascii="Arial" w:hAnsi="Arial" w:cs="Arial"/>
          <w:sz w:val="22"/>
          <w:szCs w:val="22"/>
        </w:rPr>
      </w:pPr>
      <w:r w:rsidRPr="00B42DB2">
        <w:rPr>
          <w:rFonts w:ascii="Arial" w:hAnsi="Arial" w:cs="Arial"/>
          <w:sz w:val="22"/>
          <w:szCs w:val="22"/>
        </w:rPr>
        <w:t>______________________________</w:t>
      </w:r>
      <w:r w:rsidR="004C4FB7" w:rsidRPr="00B42DB2">
        <w:rPr>
          <w:rFonts w:ascii="Arial" w:hAnsi="Arial" w:cs="Arial"/>
          <w:sz w:val="22"/>
          <w:szCs w:val="22"/>
        </w:rPr>
        <w:t>______________________________</w:t>
      </w:r>
      <w:r w:rsidRPr="00B42DB2">
        <w:rPr>
          <w:rFonts w:ascii="Arial" w:hAnsi="Arial" w:cs="Arial"/>
          <w:sz w:val="22"/>
          <w:szCs w:val="22"/>
        </w:rPr>
        <w:t>________________</w:t>
      </w:r>
    </w:p>
    <w:p w14:paraId="37CFD64B" w14:textId="77777777" w:rsidR="002C618B" w:rsidRPr="00B42DB2" w:rsidRDefault="002C618B" w:rsidP="0082336C">
      <w:pPr>
        <w:jc w:val="both"/>
        <w:rPr>
          <w:rFonts w:ascii="Arial" w:hAnsi="Arial" w:cs="Arial"/>
          <w:bCs/>
          <w:sz w:val="22"/>
          <w:szCs w:val="22"/>
        </w:rPr>
      </w:pPr>
    </w:p>
    <w:p w14:paraId="37CFD64E" w14:textId="1C5F8453" w:rsidR="00A635D2" w:rsidRPr="00B42DB2" w:rsidRDefault="008500B5" w:rsidP="00114D92">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B42DB2" w:rsidRDefault="00431A26" w:rsidP="00114D92">
      <w:pPr>
        <w:numPr>
          <w:ilvl w:val="12"/>
          <w:numId w:val="0"/>
        </w:numPr>
        <w:jc w:val="both"/>
        <w:rPr>
          <w:rFonts w:ascii="Arial" w:hAnsi="Arial" w:cs="Arial"/>
          <w:sz w:val="22"/>
          <w:szCs w:val="22"/>
        </w:rPr>
      </w:pPr>
    </w:p>
    <w:p w14:paraId="5E1F3FEF" w14:textId="468736C4" w:rsidR="00431A26" w:rsidRPr="00B42DB2" w:rsidRDefault="006D41B3" w:rsidP="00114D92">
      <w:pPr>
        <w:jc w:val="both"/>
        <w:rPr>
          <w:rFonts w:ascii="Arial" w:hAnsi="Arial" w:cs="Arial"/>
          <w:b/>
          <w:sz w:val="22"/>
          <w:szCs w:val="22"/>
        </w:rPr>
      </w:pPr>
      <w:r w:rsidRPr="00B42DB2">
        <w:rPr>
          <w:rFonts w:ascii="Arial" w:hAnsi="Arial" w:cs="Arial"/>
          <w:b/>
          <w:sz w:val="22"/>
          <w:szCs w:val="22"/>
        </w:rPr>
        <w:t>PURPOSE</w:t>
      </w:r>
    </w:p>
    <w:p w14:paraId="6FE491EE" w14:textId="77777777" w:rsidR="00431A26" w:rsidRPr="00B42DB2" w:rsidRDefault="00431A26" w:rsidP="00114D92">
      <w:pPr>
        <w:jc w:val="both"/>
        <w:rPr>
          <w:rFonts w:ascii="Arial" w:hAnsi="Arial" w:cs="Arial"/>
          <w:sz w:val="22"/>
          <w:szCs w:val="22"/>
        </w:rPr>
      </w:pPr>
    </w:p>
    <w:p w14:paraId="218697EF" w14:textId="5111A50E" w:rsidR="007B3D67" w:rsidRPr="007B3D67" w:rsidRDefault="00114D92" w:rsidP="007B3D67">
      <w:pPr>
        <w:jc w:val="both"/>
        <w:rPr>
          <w:rFonts w:ascii="Arial" w:hAnsi="Arial" w:cs="Arial"/>
          <w:sz w:val="22"/>
          <w:szCs w:val="22"/>
        </w:rPr>
      </w:pPr>
      <w:r w:rsidRPr="00B42DB2">
        <w:rPr>
          <w:rFonts w:ascii="Arial" w:hAnsi="Arial" w:cs="Arial"/>
          <w:sz w:val="22"/>
          <w:szCs w:val="22"/>
        </w:rPr>
        <w:t>The purpose of this Procedure is to establish the ob</w:t>
      </w:r>
      <w:r w:rsidRPr="007B3D67">
        <w:rPr>
          <w:rFonts w:ascii="Arial" w:hAnsi="Arial" w:cs="Arial"/>
          <w:sz w:val="22"/>
          <w:szCs w:val="22"/>
        </w:rPr>
        <w:t xml:space="preserve">ligations of the Plan to mitigate, to the extent practicable, any harmful effects that </w:t>
      </w:r>
      <w:r w:rsidR="00210082">
        <w:rPr>
          <w:rFonts w:ascii="Arial" w:hAnsi="Arial" w:cs="Arial"/>
          <w:sz w:val="22"/>
          <w:szCs w:val="22"/>
        </w:rPr>
        <w:t xml:space="preserve">are </w:t>
      </w:r>
      <w:r w:rsidRPr="007B3D67">
        <w:rPr>
          <w:rFonts w:ascii="Arial" w:hAnsi="Arial" w:cs="Arial"/>
          <w:sz w:val="22"/>
          <w:szCs w:val="22"/>
        </w:rPr>
        <w:t xml:space="preserve">known to the Plan of an improper Use or Disclosure of PHI.  </w:t>
      </w:r>
      <w:r w:rsidR="007B3D67" w:rsidRPr="007B3D67">
        <w:rPr>
          <w:rFonts w:ascii="Arial" w:hAnsi="Arial" w:cs="Arial"/>
          <w:sz w:val="22"/>
          <w:szCs w:val="22"/>
        </w:rPr>
        <w:t>If the regulations under HIPAA are changed by HHS the Plan will follow the revised regulations.</w:t>
      </w:r>
    </w:p>
    <w:p w14:paraId="2A2C080D" w14:textId="77777777" w:rsidR="00114D92" w:rsidRPr="00B42DB2" w:rsidRDefault="00114D92" w:rsidP="00114D92">
      <w:pPr>
        <w:rPr>
          <w:rFonts w:ascii="Arial" w:hAnsi="Arial" w:cs="Arial"/>
          <w:sz w:val="22"/>
          <w:szCs w:val="22"/>
        </w:rPr>
      </w:pPr>
    </w:p>
    <w:p w14:paraId="27F5CDC4" w14:textId="27D49D30" w:rsidR="00DB76D7" w:rsidRPr="00B42DB2" w:rsidRDefault="006D41B3" w:rsidP="00287CC7">
      <w:pPr>
        <w:tabs>
          <w:tab w:val="left" w:pos="2595"/>
        </w:tabs>
        <w:autoSpaceDE/>
        <w:autoSpaceDN/>
        <w:adjustRightInd/>
        <w:jc w:val="both"/>
        <w:rPr>
          <w:rFonts w:ascii="Arial" w:hAnsi="Arial" w:cs="Arial"/>
          <w:b/>
          <w:bCs/>
          <w:sz w:val="22"/>
          <w:szCs w:val="22"/>
        </w:rPr>
      </w:pPr>
      <w:r w:rsidRPr="00B42DB2">
        <w:rPr>
          <w:rFonts w:ascii="Arial" w:hAnsi="Arial" w:cs="Arial"/>
          <w:b/>
          <w:sz w:val="22"/>
          <w:szCs w:val="22"/>
        </w:rPr>
        <w:t>PROCEDURES</w:t>
      </w:r>
    </w:p>
    <w:p w14:paraId="60BC62CE" w14:textId="19792F4C" w:rsidR="00960DBD" w:rsidRPr="00B42DB2" w:rsidRDefault="00960DBD" w:rsidP="0052519D">
      <w:pPr>
        <w:autoSpaceDE/>
        <w:autoSpaceDN/>
        <w:adjustRightInd/>
        <w:rPr>
          <w:rFonts w:ascii="Arial" w:hAnsi="Arial" w:cs="Arial"/>
          <w:b/>
          <w:i/>
          <w:sz w:val="22"/>
          <w:szCs w:val="22"/>
        </w:rPr>
      </w:pPr>
    </w:p>
    <w:p w14:paraId="57736385" w14:textId="77777777" w:rsidR="00DD0D31" w:rsidRPr="00B42DB2" w:rsidRDefault="00DD0D31" w:rsidP="00DD0D31">
      <w:pPr>
        <w:numPr>
          <w:ilvl w:val="0"/>
          <w:numId w:val="6"/>
        </w:numPr>
        <w:tabs>
          <w:tab w:val="clear" w:pos="720"/>
        </w:tabs>
        <w:autoSpaceDE/>
        <w:autoSpaceDN/>
        <w:adjustRightInd/>
        <w:ind w:left="360"/>
        <w:jc w:val="both"/>
        <w:rPr>
          <w:rFonts w:ascii="Arial" w:hAnsi="Arial" w:cs="Arial"/>
          <w:b/>
          <w:bCs/>
          <w:i/>
          <w:sz w:val="22"/>
          <w:szCs w:val="22"/>
        </w:rPr>
      </w:pPr>
      <w:r w:rsidRPr="00B42DB2">
        <w:rPr>
          <w:rFonts w:ascii="Arial" w:hAnsi="Arial" w:cs="Arial"/>
          <w:b/>
          <w:i/>
          <w:sz w:val="22"/>
          <w:szCs w:val="22"/>
        </w:rPr>
        <w:t>Reports of Suspected Violations</w:t>
      </w:r>
      <w:r w:rsidRPr="00B42DB2">
        <w:rPr>
          <w:rFonts w:ascii="Arial" w:hAnsi="Arial" w:cs="Arial"/>
          <w:sz w:val="22"/>
          <w:szCs w:val="22"/>
        </w:rPr>
        <w:t>.</w:t>
      </w:r>
      <w:bookmarkStart w:id="0" w:name="_GoBack"/>
      <w:bookmarkEnd w:id="0"/>
    </w:p>
    <w:p w14:paraId="0EA541CE" w14:textId="77777777" w:rsidR="00DD0D31" w:rsidRPr="00B42DB2" w:rsidRDefault="00DD0D31" w:rsidP="00DD0D31">
      <w:pPr>
        <w:autoSpaceDE/>
        <w:autoSpaceDN/>
        <w:adjustRightInd/>
        <w:ind w:left="360"/>
        <w:jc w:val="both"/>
        <w:rPr>
          <w:rFonts w:ascii="Arial" w:hAnsi="Arial" w:cs="Arial"/>
          <w:b/>
          <w:bCs/>
          <w:i/>
          <w:sz w:val="22"/>
          <w:szCs w:val="22"/>
        </w:rPr>
      </w:pPr>
    </w:p>
    <w:p w14:paraId="161486FC" w14:textId="5D402931" w:rsidR="00DD0D31" w:rsidRPr="00B42DB2" w:rsidRDefault="00DD0D31" w:rsidP="00DD0D31">
      <w:pPr>
        <w:autoSpaceDE/>
        <w:autoSpaceDN/>
        <w:adjustRightInd/>
        <w:ind w:left="720" w:hanging="360"/>
        <w:jc w:val="both"/>
        <w:rPr>
          <w:rFonts w:ascii="Arial" w:hAnsi="Arial" w:cs="Arial"/>
          <w:b/>
          <w:bCs/>
          <w:i/>
          <w:sz w:val="22"/>
          <w:szCs w:val="22"/>
        </w:rPr>
      </w:pPr>
      <w:r w:rsidRPr="00B42DB2">
        <w:rPr>
          <w:rFonts w:ascii="Arial" w:hAnsi="Arial" w:cs="Arial"/>
          <w:sz w:val="22"/>
          <w:szCs w:val="22"/>
        </w:rPr>
        <w:t>a.</w:t>
      </w:r>
      <w:r w:rsidRPr="00B42DB2">
        <w:rPr>
          <w:rFonts w:ascii="Arial" w:hAnsi="Arial" w:cs="Arial"/>
          <w:sz w:val="22"/>
          <w:szCs w:val="22"/>
        </w:rPr>
        <w:tab/>
        <w:t xml:space="preserve">All reports of suspected violations of the Plan’s HIPAA Privacy Procedures or of </w:t>
      </w:r>
      <w:r w:rsidR="007B3D67">
        <w:rPr>
          <w:rFonts w:ascii="Arial" w:hAnsi="Arial" w:cs="Arial"/>
          <w:sz w:val="22"/>
          <w:szCs w:val="22"/>
        </w:rPr>
        <w:t>HIPAA</w:t>
      </w:r>
      <w:r w:rsidRPr="00B42DB2">
        <w:rPr>
          <w:rFonts w:ascii="Arial" w:hAnsi="Arial" w:cs="Arial"/>
          <w:sz w:val="22"/>
          <w:szCs w:val="22"/>
        </w:rPr>
        <w:t xml:space="preserve"> by the Plan or a Business Associate will be forwarded immediately to the Privacy Official by an </w:t>
      </w:r>
      <w:r w:rsidR="007B3D67">
        <w:rPr>
          <w:rFonts w:ascii="Arial" w:hAnsi="Arial" w:cs="Arial"/>
          <w:sz w:val="22"/>
          <w:szCs w:val="22"/>
        </w:rPr>
        <w:t>I</w:t>
      </w:r>
      <w:r w:rsidRPr="00B42DB2">
        <w:rPr>
          <w:rFonts w:ascii="Arial" w:hAnsi="Arial" w:cs="Arial"/>
          <w:sz w:val="22"/>
          <w:szCs w:val="22"/>
        </w:rPr>
        <w:t>ndividual, a Plan Workforce Member, or a Business Associate.</w:t>
      </w:r>
    </w:p>
    <w:p w14:paraId="7165C55B" w14:textId="77777777" w:rsidR="00DD0D31" w:rsidRPr="00B42DB2" w:rsidRDefault="00DD0D31" w:rsidP="00DD0D31">
      <w:pPr>
        <w:autoSpaceDE/>
        <w:autoSpaceDN/>
        <w:adjustRightInd/>
        <w:ind w:left="720" w:hanging="360"/>
        <w:jc w:val="both"/>
        <w:rPr>
          <w:rFonts w:ascii="Arial" w:hAnsi="Arial" w:cs="Arial"/>
          <w:b/>
          <w:bCs/>
          <w:i/>
          <w:sz w:val="22"/>
          <w:szCs w:val="22"/>
        </w:rPr>
      </w:pPr>
    </w:p>
    <w:p w14:paraId="442E1A86" w14:textId="77777777" w:rsidR="00DD0D31" w:rsidRPr="00B42DB2" w:rsidRDefault="00DD0D31" w:rsidP="00DD0D31">
      <w:pPr>
        <w:autoSpaceDE/>
        <w:autoSpaceDN/>
        <w:adjustRightInd/>
        <w:ind w:left="720" w:hanging="360"/>
        <w:jc w:val="both"/>
        <w:rPr>
          <w:rFonts w:ascii="Arial" w:hAnsi="Arial" w:cs="Arial"/>
          <w:sz w:val="22"/>
          <w:szCs w:val="22"/>
        </w:rPr>
      </w:pPr>
      <w:r w:rsidRPr="00B42DB2">
        <w:rPr>
          <w:rFonts w:ascii="Arial" w:hAnsi="Arial" w:cs="Arial"/>
          <w:bCs/>
          <w:sz w:val="22"/>
          <w:szCs w:val="22"/>
        </w:rPr>
        <w:t>b.</w:t>
      </w:r>
      <w:r w:rsidRPr="00B42DB2">
        <w:rPr>
          <w:rFonts w:ascii="Arial" w:hAnsi="Arial" w:cs="Arial"/>
          <w:bCs/>
          <w:sz w:val="22"/>
          <w:szCs w:val="22"/>
        </w:rPr>
        <w:tab/>
      </w:r>
      <w:r w:rsidRPr="00B42DB2">
        <w:rPr>
          <w:rFonts w:ascii="Arial" w:hAnsi="Arial" w:cs="Arial"/>
          <w:sz w:val="22"/>
          <w:szCs w:val="22"/>
        </w:rPr>
        <w:t>The Privacy Official will conduct an investigation of the reported violation and, as part of that investigation, will document the violation and any resulting harmful effects of which he or she knows.</w:t>
      </w:r>
    </w:p>
    <w:p w14:paraId="52E927CE" w14:textId="77777777" w:rsidR="00DD0D31" w:rsidRPr="00B42DB2" w:rsidRDefault="00DD0D31" w:rsidP="00DD0D31">
      <w:pPr>
        <w:autoSpaceDE/>
        <w:autoSpaceDN/>
        <w:adjustRightInd/>
        <w:ind w:left="720" w:hanging="360"/>
        <w:jc w:val="both"/>
        <w:rPr>
          <w:rFonts w:ascii="Arial" w:hAnsi="Arial" w:cs="Arial"/>
          <w:sz w:val="22"/>
          <w:szCs w:val="22"/>
        </w:rPr>
      </w:pPr>
    </w:p>
    <w:p w14:paraId="37764E6F" w14:textId="7E17A10C" w:rsidR="00DD0D31" w:rsidRPr="00B42DB2" w:rsidRDefault="00DD0D31" w:rsidP="00DD0D31">
      <w:pPr>
        <w:autoSpaceDE/>
        <w:autoSpaceDN/>
        <w:adjustRightInd/>
        <w:ind w:left="720" w:hanging="360"/>
        <w:jc w:val="both"/>
        <w:rPr>
          <w:rFonts w:ascii="Arial" w:hAnsi="Arial" w:cs="Arial"/>
          <w:b/>
          <w:bCs/>
          <w:i/>
          <w:sz w:val="22"/>
          <w:szCs w:val="22"/>
        </w:rPr>
      </w:pPr>
      <w:r w:rsidRPr="00B42DB2">
        <w:rPr>
          <w:rFonts w:ascii="Arial" w:hAnsi="Arial" w:cs="Arial"/>
          <w:sz w:val="22"/>
          <w:szCs w:val="22"/>
        </w:rPr>
        <w:t>c.</w:t>
      </w:r>
      <w:r w:rsidRPr="00B42DB2">
        <w:rPr>
          <w:rFonts w:ascii="Arial" w:hAnsi="Arial" w:cs="Arial"/>
          <w:sz w:val="22"/>
          <w:szCs w:val="22"/>
        </w:rPr>
        <w:tab/>
        <w:t xml:space="preserve">The Privacy Official, in consultation with legal counsel if necessary, will take steps, as reasonably practicable, to mitigate the harmful effects of such violation.  Such steps may include, but are not limited to, suspending any further Use or Disclosure of PHI that may be in violation of the Plan’s HIPAA Privacy Procedures or </w:t>
      </w:r>
      <w:r w:rsidR="007B3D67">
        <w:rPr>
          <w:rFonts w:ascii="Arial" w:hAnsi="Arial" w:cs="Arial"/>
          <w:sz w:val="22"/>
          <w:szCs w:val="22"/>
        </w:rPr>
        <w:t>HIPAA</w:t>
      </w:r>
      <w:r w:rsidRPr="00B42DB2">
        <w:rPr>
          <w:rFonts w:ascii="Arial" w:hAnsi="Arial" w:cs="Arial"/>
          <w:sz w:val="22"/>
          <w:szCs w:val="22"/>
        </w:rPr>
        <w:t xml:space="preserve">, requesting return of any PHI that was improperly Disclosed, sanctions against Plan Workforce </w:t>
      </w:r>
      <w:r w:rsidR="007B3D67">
        <w:rPr>
          <w:rFonts w:ascii="Arial" w:hAnsi="Arial" w:cs="Arial"/>
          <w:sz w:val="22"/>
          <w:szCs w:val="22"/>
        </w:rPr>
        <w:t xml:space="preserve">Member in </w:t>
      </w:r>
      <w:r w:rsidR="007B3D67">
        <w:rPr>
          <w:rFonts w:ascii="Arial" w:hAnsi="Arial" w:cs="Arial"/>
          <w:sz w:val="22"/>
          <w:szCs w:val="22"/>
        </w:rPr>
        <w:lastRenderedPageBreak/>
        <w:t>accordance with Human Resources Operating Procedure No. 140 (Sanctions)</w:t>
      </w:r>
      <w:r w:rsidRPr="00B42DB2">
        <w:rPr>
          <w:rFonts w:ascii="Arial" w:hAnsi="Arial" w:cs="Arial"/>
          <w:sz w:val="22"/>
          <w:szCs w:val="22"/>
        </w:rPr>
        <w:t xml:space="preserve"> and ter</w:t>
      </w:r>
      <w:r w:rsidR="007B3D67">
        <w:rPr>
          <w:rFonts w:ascii="Arial" w:hAnsi="Arial" w:cs="Arial"/>
          <w:sz w:val="22"/>
          <w:szCs w:val="22"/>
        </w:rPr>
        <w:t>mination of Business Associate a</w:t>
      </w:r>
      <w:r w:rsidRPr="00B42DB2">
        <w:rPr>
          <w:rFonts w:ascii="Arial" w:hAnsi="Arial" w:cs="Arial"/>
          <w:sz w:val="22"/>
          <w:szCs w:val="22"/>
        </w:rPr>
        <w:t>rrangements.  The steps taken to mitigate harmful effects will be based on knowledge of where the information has been Disclosed, how it might be used to cause harm to an Individual, and what steps can actually have a mitigating effect in that specific situation.</w:t>
      </w:r>
    </w:p>
    <w:p w14:paraId="696B5548" w14:textId="77777777" w:rsidR="00DD0D31" w:rsidRPr="00B42DB2" w:rsidRDefault="00DD0D31" w:rsidP="00DD0D31">
      <w:pPr>
        <w:autoSpaceDE/>
        <w:autoSpaceDN/>
        <w:adjustRightInd/>
        <w:ind w:left="720" w:hanging="360"/>
        <w:jc w:val="both"/>
        <w:rPr>
          <w:rFonts w:ascii="Arial" w:hAnsi="Arial" w:cs="Arial"/>
          <w:b/>
          <w:bCs/>
          <w:i/>
          <w:sz w:val="22"/>
          <w:szCs w:val="22"/>
        </w:rPr>
      </w:pPr>
    </w:p>
    <w:p w14:paraId="1D1338E4" w14:textId="68C7036A" w:rsidR="00DD0D31" w:rsidRPr="00B42DB2" w:rsidRDefault="00DD0D31" w:rsidP="00DD0D31">
      <w:pPr>
        <w:autoSpaceDE/>
        <w:autoSpaceDN/>
        <w:adjustRightInd/>
        <w:ind w:left="720" w:hanging="360"/>
        <w:jc w:val="both"/>
        <w:rPr>
          <w:rFonts w:ascii="Arial" w:hAnsi="Arial" w:cs="Arial"/>
          <w:b/>
          <w:bCs/>
          <w:i/>
          <w:sz w:val="22"/>
          <w:szCs w:val="22"/>
        </w:rPr>
      </w:pPr>
      <w:r w:rsidRPr="00B42DB2">
        <w:rPr>
          <w:rFonts w:ascii="Arial" w:hAnsi="Arial" w:cs="Arial"/>
          <w:bCs/>
          <w:sz w:val="22"/>
          <w:szCs w:val="22"/>
        </w:rPr>
        <w:t>d.</w:t>
      </w:r>
      <w:r w:rsidRPr="00B42DB2">
        <w:rPr>
          <w:rFonts w:ascii="Arial" w:hAnsi="Arial" w:cs="Arial"/>
          <w:bCs/>
          <w:sz w:val="22"/>
          <w:szCs w:val="22"/>
        </w:rPr>
        <w:tab/>
      </w:r>
      <w:r w:rsidRPr="00B42DB2">
        <w:rPr>
          <w:rFonts w:ascii="Arial" w:hAnsi="Arial" w:cs="Arial"/>
          <w:sz w:val="22"/>
          <w:szCs w:val="22"/>
        </w:rPr>
        <w:t>The Privacy Official will document all actions taken under this Procedure.</w:t>
      </w:r>
    </w:p>
    <w:p w14:paraId="057A3A0E" w14:textId="77777777" w:rsidR="00DD0D31" w:rsidRPr="00B42DB2" w:rsidRDefault="00DD0D31" w:rsidP="00DD0D31">
      <w:pPr>
        <w:pStyle w:val="ListParagraph"/>
        <w:jc w:val="both"/>
        <w:rPr>
          <w:rFonts w:ascii="Arial" w:hAnsi="Arial" w:cs="Arial"/>
          <w:sz w:val="22"/>
          <w:szCs w:val="22"/>
        </w:rPr>
      </w:pPr>
    </w:p>
    <w:p w14:paraId="0A5E949E" w14:textId="75A5D85E" w:rsidR="00DD0D31" w:rsidRPr="00B42DB2" w:rsidRDefault="00DD0D31" w:rsidP="00DD0D31">
      <w:pPr>
        <w:ind w:left="360" w:hanging="360"/>
        <w:jc w:val="both"/>
        <w:rPr>
          <w:rFonts w:ascii="Arial" w:hAnsi="Arial" w:cs="Arial"/>
          <w:sz w:val="22"/>
          <w:szCs w:val="22"/>
        </w:rPr>
      </w:pPr>
      <w:r w:rsidRPr="00B42DB2">
        <w:rPr>
          <w:rFonts w:ascii="Arial" w:hAnsi="Arial" w:cs="Arial"/>
          <w:b/>
          <w:i/>
          <w:sz w:val="22"/>
          <w:szCs w:val="22"/>
        </w:rPr>
        <w:t>2.</w:t>
      </w:r>
      <w:r w:rsidRPr="00B42DB2">
        <w:rPr>
          <w:rFonts w:ascii="Arial" w:hAnsi="Arial" w:cs="Arial"/>
          <w:b/>
          <w:i/>
          <w:sz w:val="22"/>
          <w:szCs w:val="22"/>
        </w:rPr>
        <w:tab/>
        <w:t>Review of Complaints and Audits</w:t>
      </w:r>
      <w:r w:rsidRPr="00B42DB2">
        <w:rPr>
          <w:rFonts w:ascii="Arial" w:hAnsi="Arial" w:cs="Arial"/>
          <w:sz w:val="22"/>
          <w:szCs w:val="22"/>
        </w:rPr>
        <w:t>.</w:t>
      </w:r>
    </w:p>
    <w:p w14:paraId="01CDFD89" w14:textId="77777777" w:rsidR="00DD0D31" w:rsidRPr="00B42DB2" w:rsidRDefault="00DD0D31" w:rsidP="00DD0D31">
      <w:pPr>
        <w:jc w:val="both"/>
        <w:rPr>
          <w:rFonts w:ascii="Arial" w:hAnsi="Arial" w:cs="Arial"/>
          <w:sz w:val="22"/>
          <w:szCs w:val="22"/>
        </w:rPr>
      </w:pPr>
    </w:p>
    <w:p w14:paraId="37A0073D" w14:textId="77777777" w:rsidR="00DD0D31" w:rsidRPr="00B42DB2" w:rsidRDefault="00DD0D31" w:rsidP="00DD0D31">
      <w:pPr>
        <w:ind w:left="720" w:hanging="360"/>
        <w:jc w:val="both"/>
        <w:rPr>
          <w:rFonts w:ascii="Arial" w:hAnsi="Arial" w:cs="Arial"/>
          <w:sz w:val="22"/>
          <w:szCs w:val="22"/>
        </w:rPr>
      </w:pPr>
      <w:r w:rsidRPr="00B42DB2">
        <w:rPr>
          <w:rFonts w:ascii="Arial" w:hAnsi="Arial" w:cs="Arial"/>
          <w:sz w:val="22"/>
          <w:szCs w:val="22"/>
        </w:rPr>
        <w:t>a.</w:t>
      </w:r>
      <w:r w:rsidRPr="00B42DB2">
        <w:rPr>
          <w:rFonts w:ascii="Arial" w:hAnsi="Arial" w:cs="Arial"/>
          <w:sz w:val="22"/>
          <w:szCs w:val="22"/>
        </w:rPr>
        <w:tab/>
        <w:t>The Privacy Official will review all privacy-related complaints to identify potential violations for which the Plan could take steps to mitigate their harmful effects.</w:t>
      </w:r>
    </w:p>
    <w:p w14:paraId="3F9761CB" w14:textId="77777777" w:rsidR="00DD0D31" w:rsidRPr="00B42DB2" w:rsidRDefault="00DD0D31" w:rsidP="00DD0D31">
      <w:pPr>
        <w:ind w:left="720" w:hanging="360"/>
        <w:jc w:val="both"/>
        <w:rPr>
          <w:rFonts w:ascii="Arial" w:hAnsi="Arial" w:cs="Arial"/>
          <w:sz w:val="22"/>
          <w:szCs w:val="22"/>
        </w:rPr>
      </w:pPr>
    </w:p>
    <w:p w14:paraId="40AAE570" w14:textId="77777777" w:rsidR="00DD0D31" w:rsidRPr="00B42DB2" w:rsidRDefault="00DD0D31" w:rsidP="00DD0D31">
      <w:pPr>
        <w:ind w:left="720" w:hanging="360"/>
        <w:jc w:val="both"/>
        <w:rPr>
          <w:rFonts w:ascii="Arial" w:hAnsi="Arial" w:cs="Arial"/>
          <w:sz w:val="22"/>
          <w:szCs w:val="22"/>
        </w:rPr>
      </w:pPr>
      <w:r w:rsidRPr="00B42DB2">
        <w:rPr>
          <w:rFonts w:ascii="Arial" w:hAnsi="Arial" w:cs="Arial"/>
          <w:sz w:val="22"/>
          <w:szCs w:val="22"/>
        </w:rPr>
        <w:t>b.</w:t>
      </w:r>
      <w:r w:rsidRPr="00B42DB2">
        <w:rPr>
          <w:rFonts w:ascii="Arial" w:hAnsi="Arial" w:cs="Arial"/>
          <w:sz w:val="22"/>
          <w:szCs w:val="22"/>
        </w:rPr>
        <w:tab/>
        <w:t>The Privacy Official will review all internal audit reports to identify potential violations for which the Plan could take steps to mitigate their harmful effects.</w:t>
      </w:r>
    </w:p>
    <w:p w14:paraId="25F661D0" w14:textId="77777777" w:rsidR="00DD0D31" w:rsidRPr="00B42DB2" w:rsidRDefault="00DD0D31" w:rsidP="00DD0D31">
      <w:pPr>
        <w:ind w:left="720" w:hanging="360"/>
        <w:jc w:val="both"/>
        <w:rPr>
          <w:rFonts w:ascii="Arial" w:hAnsi="Arial" w:cs="Arial"/>
          <w:sz w:val="22"/>
          <w:szCs w:val="22"/>
        </w:rPr>
      </w:pPr>
    </w:p>
    <w:p w14:paraId="76E40983" w14:textId="3F8C0A77" w:rsidR="00787385" w:rsidRPr="00B42DB2" w:rsidRDefault="00DD0D31" w:rsidP="00DD0D31">
      <w:pPr>
        <w:ind w:left="720" w:hanging="360"/>
        <w:jc w:val="both"/>
        <w:rPr>
          <w:rFonts w:ascii="Arial" w:hAnsi="Arial" w:cs="Arial"/>
          <w:sz w:val="22"/>
          <w:szCs w:val="22"/>
        </w:rPr>
      </w:pPr>
      <w:r w:rsidRPr="00B42DB2">
        <w:rPr>
          <w:rFonts w:ascii="Arial" w:hAnsi="Arial" w:cs="Arial"/>
          <w:sz w:val="22"/>
          <w:szCs w:val="22"/>
        </w:rPr>
        <w:t>c.</w:t>
      </w:r>
      <w:r w:rsidRPr="00B42DB2">
        <w:rPr>
          <w:rFonts w:ascii="Arial" w:hAnsi="Arial" w:cs="Arial"/>
          <w:sz w:val="22"/>
          <w:szCs w:val="22"/>
        </w:rPr>
        <w:tab/>
        <w:t>The Privacy Official will take steps, as reasonably practicable, which may include, but not be limited to, the actions identified in Section 1.c., above, to mitigate any harmful effects of violations discovered pursuant to this Section 2.b.</w:t>
      </w:r>
    </w:p>
    <w:p w14:paraId="7A7A4CF2" w14:textId="77777777" w:rsidR="00DD0D31" w:rsidRPr="00B42DB2" w:rsidRDefault="00DD0D31" w:rsidP="00DD0D31">
      <w:pPr>
        <w:ind w:left="720" w:hanging="360"/>
        <w:jc w:val="both"/>
        <w:rPr>
          <w:rFonts w:ascii="Arial" w:hAnsi="Arial" w:cs="Arial"/>
          <w:sz w:val="22"/>
          <w:szCs w:val="22"/>
        </w:rPr>
      </w:pPr>
    </w:p>
    <w:p w14:paraId="37CFD6BF" w14:textId="77777777" w:rsidR="007037E5" w:rsidRPr="00B42DB2" w:rsidRDefault="00B51747" w:rsidP="006B557D">
      <w:pPr>
        <w:pStyle w:val="Heading1"/>
        <w:ind w:left="360" w:hanging="360"/>
        <w:jc w:val="both"/>
        <w:rPr>
          <w:rFonts w:ascii="Arial" w:hAnsi="Arial" w:cs="Arial"/>
          <w:sz w:val="22"/>
          <w:szCs w:val="22"/>
        </w:rPr>
      </w:pPr>
      <w:r w:rsidRPr="00B42DB2">
        <w:rPr>
          <w:rFonts w:ascii="Arial" w:hAnsi="Arial" w:cs="Arial"/>
          <w:sz w:val="22"/>
          <w:szCs w:val="22"/>
        </w:rPr>
        <w:t xml:space="preserve">DEFINITIONS </w:t>
      </w:r>
    </w:p>
    <w:p w14:paraId="0D9F5FB9" w14:textId="77777777" w:rsidR="009E237F" w:rsidRPr="00B42DB2" w:rsidRDefault="009E237F" w:rsidP="006B557D">
      <w:pPr>
        <w:jc w:val="both"/>
        <w:rPr>
          <w:rFonts w:ascii="Arial" w:hAnsi="Arial" w:cs="Arial"/>
          <w:sz w:val="22"/>
          <w:szCs w:val="22"/>
        </w:rPr>
      </w:pPr>
    </w:p>
    <w:p w14:paraId="477DC9A0" w14:textId="77777777" w:rsidR="00976FCF" w:rsidRPr="00E96A17" w:rsidRDefault="00976FCF" w:rsidP="00976FCF">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3FACD8AA" w14:textId="77777777" w:rsidR="00976FCF" w:rsidRDefault="00976FCF" w:rsidP="00976FCF">
      <w:pPr>
        <w:tabs>
          <w:tab w:val="left" w:pos="2595"/>
        </w:tabs>
        <w:jc w:val="both"/>
        <w:rPr>
          <w:rFonts w:ascii="Arial" w:hAnsi="Arial" w:cs="Arial"/>
          <w:b/>
          <w:sz w:val="22"/>
          <w:szCs w:val="22"/>
        </w:rPr>
      </w:pPr>
    </w:p>
    <w:p w14:paraId="6AE89A3E" w14:textId="77777777" w:rsidR="00976FCF" w:rsidRPr="001F3B75" w:rsidRDefault="00976FCF" w:rsidP="00976FCF">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78722F9C" w14:textId="77777777" w:rsidR="00976FCF" w:rsidRPr="001F3B75" w:rsidRDefault="00976FCF" w:rsidP="00976FCF">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4F9973E0" w14:textId="6B8A4ECE" w:rsidR="00976FCF" w:rsidRPr="001F3B75" w:rsidRDefault="00976FCF" w:rsidP="00976FCF">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orkforce, legal, actuarial, accounting, consulting, data aggregation, management,</w:t>
      </w:r>
      <w:r w:rsidR="005E275A">
        <w:rPr>
          <w:rFonts w:ascii="Arial" w:hAnsi="Arial" w:cs="Arial"/>
          <w:sz w:val="22"/>
        </w:rPr>
        <w:t xml:space="preserve"> care management,</w:t>
      </w:r>
      <w:r w:rsidRPr="001F3B75">
        <w:rPr>
          <w:rFonts w:ascii="Arial" w:hAnsi="Arial" w:cs="Arial"/>
          <w:sz w:val="22"/>
        </w:rPr>
        <w:t xml:space="preserve"> administrative, accreditation, or financial services to or for the Covered Entity, where the provision of the service involves the Disclosure of PHI from the Covered Entity, or from another Business Associate of the Covered Entity, to the person.  </w:t>
      </w:r>
    </w:p>
    <w:p w14:paraId="4CFF2A1F" w14:textId="77777777" w:rsidR="00976FCF" w:rsidRPr="001F3B75" w:rsidRDefault="00976FCF" w:rsidP="00976FCF">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73FFC79E" w14:textId="77777777" w:rsidR="00976FCF" w:rsidRPr="001F3B75" w:rsidRDefault="00976FCF" w:rsidP="00976FCF">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3699E8DE" w14:textId="77777777" w:rsidR="00976FCF" w:rsidRPr="001F3B75" w:rsidRDefault="00976FCF" w:rsidP="00976FCF">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498758DA" w14:textId="77777777" w:rsidR="00976FCF" w:rsidRDefault="00976FCF" w:rsidP="00976FCF">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6868729E" w14:textId="77777777" w:rsidR="00976FCF" w:rsidRPr="00CE2EDC" w:rsidRDefault="00976FCF" w:rsidP="00976FCF">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0A0205EC" w14:textId="77777777" w:rsidR="00976FCF" w:rsidRPr="00CE2EDC" w:rsidRDefault="00976FCF" w:rsidP="00976FCF">
      <w:pPr>
        <w:tabs>
          <w:tab w:val="left" w:pos="2595"/>
        </w:tabs>
        <w:jc w:val="both"/>
        <w:rPr>
          <w:rFonts w:ascii="Arial" w:hAnsi="Arial" w:cs="Arial"/>
          <w:sz w:val="22"/>
          <w:szCs w:val="22"/>
        </w:rPr>
      </w:pPr>
    </w:p>
    <w:p w14:paraId="0AA9DF24" w14:textId="77777777" w:rsidR="00976FCF" w:rsidRPr="00CE2EDC" w:rsidRDefault="00976FCF" w:rsidP="00976FCF">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6BF6623B" w14:textId="77777777" w:rsidR="00976FCF" w:rsidRPr="002B2A30" w:rsidRDefault="00976FCF" w:rsidP="00976FCF">
      <w:pPr>
        <w:jc w:val="both"/>
        <w:rPr>
          <w:rFonts w:ascii="Arial" w:hAnsi="Arial" w:cs="Arial"/>
          <w:sz w:val="22"/>
          <w:szCs w:val="22"/>
        </w:rPr>
      </w:pPr>
      <w:r w:rsidRPr="002B2A30">
        <w:rPr>
          <w:rFonts w:ascii="Arial" w:hAnsi="Arial" w:cs="Arial"/>
          <w:b/>
          <w:sz w:val="22"/>
          <w:szCs w:val="22"/>
        </w:rPr>
        <w:lastRenderedPageBreak/>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66236160" w14:textId="77777777" w:rsidR="00976FCF" w:rsidRPr="002B2A30" w:rsidRDefault="00976FCF" w:rsidP="00976FCF">
      <w:pPr>
        <w:jc w:val="both"/>
        <w:rPr>
          <w:rFonts w:ascii="Arial" w:hAnsi="Arial" w:cs="Arial"/>
          <w:sz w:val="22"/>
          <w:szCs w:val="22"/>
        </w:rPr>
      </w:pPr>
    </w:p>
    <w:p w14:paraId="765B87F3" w14:textId="77777777" w:rsidR="00976FCF" w:rsidRPr="002B2A30" w:rsidRDefault="00976FCF" w:rsidP="00976FCF">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307B5A95" w14:textId="77777777" w:rsidR="00976FCF" w:rsidRPr="002B2A30" w:rsidRDefault="00976FCF" w:rsidP="00976FCF">
      <w:pPr>
        <w:jc w:val="both"/>
        <w:rPr>
          <w:rFonts w:ascii="Arial" w:hAnsi="Arial" w:cs="Arial"/>
          <w:sz w:val="22"/>
          <w:szCs w:val="22"/>
        </w:rPr>
      </w:pPr>
    </w:p>
    <w:p w14:paraId="074ECFCA" w14:textId="77777777" w:rsidR="00976FCF" w:rsidRPr="002B2A30" w:rsidRDefault="00976FCF" w:rsidP="00976FCF">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75861AB2" w14:textId="77777777" w:rsidR="00976FCF" w:rsidRPr="002B2A30" w:rsidRDefault="00976FCF" w:rsidP="00976FCF">
      <w:pPr>
        <w:tabs>
          <w:tab w:val="left" w:pos="2595"/>
        </w:tabs>
        <w:jc w:val="both"/>
        <w:rPr>
          <w:rFonts w:ascii="Arial" w:hAnsi="Arial" w:cs="Arial"/>
          <w:sz w:val="22"/>
          <w:szCs w:val="22"/>
        </w:rPr>
      </w:pPr>
    </w:p>
    <w:p w14:paraId="34BB2636" w14:textId="77777777" w:rsidR="00976FCF" w:rsidRPr="002B2A30" w:rsidRDefault="00976FCF" w:rsidP="00976FCF">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0AB5AFBA" w14:textId="77777777" w:rsidR="00976FCF" w:rsidRPr="002B2A30" w:rsidRDefault="00976FCF" w:rsidP="00976FCF">
      <w:pPr>
        <w:tabs>
          <w:tab w:val="left" w:pos="2595"/>
        </w:tabs>
        <w:ind w:left="360" w:hanging="360"/>
        <w:jc w:val="both"/>
        <w:rPr>
          <w:rFonts w:ascii="Arial" w:hAnsi="Arial" w:cs="Arial"/>
          <w:sz w:val="22"/>
          <w:szCs w:val="22"/>
        </w:rPr>
      </w:pPr>
    </w:p>
    <w:p w14:paraId="77231855" w14:textId="77777777" w:rsidR="00976FCF" w:rsidRPr="002B2A30" w:rsidRDefault="00976FCF" w:rsidP="00976FCF">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186963B3" w14:textId="77777777" w:rsidR="00976FCF" w:rsidRPr="002B2A30" w:rsidRDefault="00976FCF" w:rsidP="00976FCF">
      <w:pPr>
        <w:tabs>
          <w:tab w:val="left" w:pos="2595"/>
        </w:tabs>
        <w:ind w:left="360" w:hanging="360"/>
        <w:jc w:val="both"/>
        <w:rPr>
          <w:rFonts w:ascii="Arial" w:hAnsi="Arial" w:cs="Arial"/>
          <w:sz w:val="22"/>
          <w:szCs w:val="22"/>
        </w:rPr>
      </w:pPr>
    </w:p>
    <w:p w14:paraId="1E229662" w14:textId="7ABFF1E5" w:rsidR="00976FCF" w:rsidRPr="002B2A30" w:rsidRDefault="00976FCF" w:rsidP="00976FCF">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r>
      <w:proofErr w:type="gramStart"/>
      <w:r w:rsidRPr="002B2A30">
        <w:rPr>
          <w:rFonts w:ascii="Arial" w:hAnsi="Arial" w:cs="Arial"/>
          <w:sz w:val="22"/>
          <w:szCs w:val="22"/>
        </w:rPr>
        <w:t>Identifies</w:t>
      </w:r>
      <w:proofErr w:type="gramEnd"/>
      <w:r w:rsidRPr="002B2A30">
        <w:rPr>
          <w:rFonts w:ascii="Arial" w:hAnsi="Arial" w:cs="Arial"/>
          <w:sz w:val="22"/>
          <w:szCs w:val="22"/>
        </w:rPr>
        <w:t xml:space="preserve"> the Individual or with respect to which there is a reasonable basis to believe the information can be used to identify the Individual.</w:t>
      </w:r>
    </w:p>
    <w:p w14:paraId="2FEFE49A" w14:textId="77777777" w:rsidR="00976FCF" w:rsidRPr="002B2A30" w:rsidRDefault="00976FCF" w:rsidP="00976FCF">
      <w:pPr>
        <w:tabs>
          <w:tab w:val="left" w:pos="2595"/>
        </w:tabs>
        <w:ind w:left="360" w:hanging="360"/>
        <w:jc w:val="both"/>
        <w:rPr>
          <w:rFonts w:ascii="Arial" w:hAnsi="Arial" w:cs="Arial"/>
          <w:sz w:val="22"/>
          <w:szCs w:val="22"/>
        </w:rPr>
      </w:pPr>
    </w:p>
    <w:p w14:paraId="096E154B" w14:textId="53C2ABB5" w:rsidR="00976FCF" w:rsidRDefault="00976FCF" w:rsidP="00976FCF">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5E275A">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5F339132" w14:textId="77777777" w:rsidR="00976FCF" w:rsidRPr="002B2A30" w:rsidRDefault="00976FCF" w:rsidP="00976FCF">
      <w:pPr>
        <w:jc w:val="both"/>
        <w:rPr>
          <w:rFonts w:ascii="Arial" w:hAnsi="Arial" w:cs="Arial"/>
          <w:sz w:val="22"/>
          <w:szCs w:val="22"/>
        </w:rPr>
      </w:pPr>
    </w:p>
    <w:p w14:paraId="585618C8" w14:textId="77777777" w:rsidR="00976FCF" w:rsidRPr="002B2A30" w:rsidRDefault="00976FCF" w:rsidP="00976FCF">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7A01A6E4" w14:textId="77777777" w:rsidR="00976FCF" w:rsidRPr="002B2A30" w:rsidRDefault="00976FCF" w:rsidP="00976FCF">
      <w:pPr>
        <w:jc w:val="both"/>
        <w:rPr>
          <w:rFonts w:ascii="Arial" w:hAnsi="Arial" w:cs="Arial"/>
          <w:sz w:val="22"/>
          <w:szCs w:val="22"/>
        </w:rPr>
      </w:pPr>
    </w:p>
    <w:p w14:paraId="2C6C6ACC" w14:textId="77777777" w:rsidR="00976FCF" w:rsidRPr="002B2A30" w:rsidRDefault="00976FCF" w:rsidP="00976FCF">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5649D239" w14:textId="77777777" w:rsidR="00976FCF" w:rsidRPr="002B2A30" w:rsidRDefault="00976FCF" w:rsidP="00976FCF">
      <w:pPr>
        <w:jc w:val="both"/>
        <w:rPr>
          <w:rFonts w:ascii="Arial" w:hAnsi="Arial" w:cs="Arial"/>
          <w:sz w:val="22"/>
          <w:szCs w:val="22"/>
        </w:rPr>
      </w:pPr>
    </w:p>
    <w:p w14:paraId="6912C4CC" w14:textId="77777777" w:rsidR="00976FCF" w:rsidRPr="002B2A30" w:rsidRDefault="00976FCF" w:rsidP="00976FCF">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1014BC20" w14:textId="77777777" w:rsidR="00976FCF" w:rsidRPr="002B2A30" w:rsidRDefault="00976FCF" w:rsidP="00976FCF">
      <w:pPr>
        <w:jc w:val="both"/>
        <w:rPr>
          <w:rFonts w:ascii="Arial" w:hAnsi="Arial" w:cs="Arial"/>
          <w:sz w:val="22"/>
          <w:szCs w:val="22"/>
        </w:rPr>
      </w:pPr>
    </w:p>
    <w:p w14:paraId="54E8FF96" w14:textId="77777777" w:rsidR="00976FCF" w:rsidRDefault="00976FCF" w:rsidP="00976FCF">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09A1FBD5" w14:textId="77777777" w:rsidR="00976FCF" w:rsidRDefault="00976FCF" w:rsidP="00976FCF">
      <w:pPr>
        <w:tabs>
          <w:tab w:val="left" w:pos="2595"/>
        </w:tabs>
        <w:jc w:val="both"/>
        <w:rPr>
          <w:rFonts w:ascii="Arial" w:hAnsi="Arial" w:cs="Arial"/>
          <w:sz w:val="22"/>
          <w:szCs w:val="22"/>
        </w:rPr>
      </w:pPr>
    </w:p>
    <w:p w14:paraId="2646C1CB" w14:textId="77777777" w:rsidR="00976FCF" w:rsidRPr="00F947F8" w:rsidRDefault="00976FCF" w:rsidP="00976FCF">
      <w:pPr>
        <w:tabs>
          <w:tab w:val="left" w:pos="2595"/>
        </w:tabs>
        <w:jc w:val="both"/>
        <w:rPr>
          <w:rFonts w:ascii="Arial" w:hAnsi="Arial" w:cs="Arial"/>
          <w:sz w:val="22"/>
          <w:szCs w:val="22"/>
        </w:rPr>
      </w:pPr>
      <w:r w:rsidRPr="002B2A30">
        <w:rPr>
          <w:rFonts w:ascii="Arial" w:hAnsi="Arial" w:cs="Arial"/>
          <w:b/>
          <w:sz w:val="22"/>
          <w:szCs w:val="22"/>
        </w:rPr>
        <w:lastRenderedPageBreak/>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 xml:space="preserve">Minimum Necessary Use or Disclosure of </w:t>
      </w:r>
    </w:p>
    <w:p w14:paraId="0385510E" w14:textId="77777777" w:rsidR="00976FCF" w:rsidRPr="00976FCF" w:rsidRDefault="00976FCF" w:rsidP="00976FCF">
      <w:pPr>
        <w:tabs>
          <w:tab w:val="left" w:pos="2595"/>
        </w:tabs>
        <w:jc w:val="both"/>
        <w:rPr>
          <w:rFonts w:ascii="Arial" w:hAnsi="Arial" w:cs="Arial"/>
          <w:sz w:val="22"/>
          <w:szCs w:val="22"/>
        </w:rPr>
      </w:pPr>
      <w:proofErr w:type="gramStart"/>
      <w:r w:rsidRPr="00F947F8">
        <w:rPr>
          <w:rFonts w:ascii="Arial" w:hAnsi="Arial" w:cs="Arial"/>
          <w:sz w:val="22"/>
          <w:szCs w:val="22"/>
        </w:rPr>
        <w:t>Protecte</w:t>
      </w:r>
      <w:r w:rsidRPr="00976FCF">
        <w:rPr>
          <w:rFonts w:ascii="Arial" w:hAnsi="Arial" w:cs="Arial"/>
          <w:sz w:val="22"/>
          <w:szCs w:val="22"/>
        </w:rPr>
        <w:t>d Health Information).</w:t>
      </w:r>
      <w:proofErr w:type="gramEnd"/>
    </w:p>
    <w:p w14:paraId="37CFD6E1" w14:textId="004153FA" w:rsidR="005336CC" w:rsidRPr="00976FCF" w:rsidRDefault="005336CC" w:rsidP="0082336C">
      <w:pPr>
        <w:pStyle w:val="Level2"/>
        <w:ind w:left="0"/>
        <w:jc w:val="both"/>
        <w:rPr>
          <w:rFonts w:ascii="Arial" w:hAnsi="Arial" w:cs="Arial"/>
          <w:i/>
          <w:sz w:val="22"/>
          <w:szCs w:val="22"/>
        </w:rPr>
      </w:pPr>
    </w:p>
    <w:p w14:paraId="37CFD6E2" w14:textId="77777777" w:rsidR="005336CC" w:rsidRPr="00976FCF" w:rsidRDefault="005336CC" w:rsidP="0082336C">
      <w:pPr>
        <w:jc w:val="both"/>
        <w:rPr>
          <w:rFonts w:ascii="Arial" w:hAnsi="Arial" w:cs="Arial"/>
          <w:b/>
          <w:bCs/>
          <w:sz w:val="22"/>
          <w:szCs w:val="22"/>
        </w:rPr>
      </w:pPr>
      <w:r w:rsidRPr="00976FCF">
        <w:rPr>
          <w:rFonts w:ascii="Arial" w:hAnsi="Arial" w:cs="Arial"/>
          <w:b/>
          <w:bCs/>
          <w:sz w:val="22"/>
          <w:szCs w:val="22"/>
        </w:rPr>
        <w:t>RELATED PROCEDURES AND OTHER MATERIALS</w:t>
      </w:r>
    </w:p>
    <w:p w14:paraId="37CFD6E3" w14:textId="77777777" w:rsidR="005336CC" w:rsidRPr="00976FCF" w:rsidRDefault="005336CC" w:rsidP="0082336C">
      <w:pPr>
        <w:jc w:val="both"/>
        <w:rPr>
          <w:rFonts w:ascii="Arial" w:hAnsi="Arial" w:cs="Arial"/>
          <w:bCs/>
          <w:sz w:val="22"/>
          <w:szCs w:val="22"/>
        </w:rPr>
      </w:pPr>
    </w:p>
    <w:p w14:paraId="499F48D0" w14:textId="77777777" w:rsidR="00976FCF" w:rsidRPr="00976FCF" w:rsidRDefault="00976FCF" w:rsidP="00976FCF">
      <w:pPr>
        <w:pStyle w:val="ListParagraph"/>
        <w:numPr>
          <w:ilvl w:val="0"/>
          <w:numId w:val="1"/>
        </w:numPr>
        <w:jc w:val="both"/>
        <w:rPr>
          <w:rFonts w:ascii="Arial" w:hAnsi="Arial" w:cs="Arial"/>
          <w:bCs/>
          <w:sz w:val="22"/>
          <w:szCs w:val="22"/>
        </w:rPr>
      </w:pPr>
      <w:r w:rsidRPr="00976FCF">
        <w:rPr>
          <w:rFonts w:ascii="Arial" w:hAnsi="Arial" w:cs="Arial"/>
          <w:bCs/>
          <w:sz w:val="22"/>
          <w:szCs w:val="22"/>
        </w:rPr>
        <w:t>Human Resources Operating Procedure No. 120 (Use or Disclosure of Protected Health Information)</w:t>
      </w:r>
    </w:p>
    <w:p w14:paraId="7EB939C3" w14:textId="77777777" w:rsidR="00976FCF" w:rsidRPr="00976FCF" w:rsidRDefault="00976FCF" w:rsidP="00976FCF">
      <w:pPr>
        <w:pStyle w:val="ListParagraph"/>
        <w:numPr>
          <w:ilvl w:val="0"/>
          <w:numId w:val="1"/>
        </w:numPr>
        <w:jc w:val="both"/>
        <w:rPr>
          <w:rFonts w:ascii="Arial" w:hAnsi="Arial" w:cs="Arial"/>
          <w:bCs/>
          <w:sz w:val="22"/>
          <w:szCs w:val="22"/>
        </w:rPr>
      </w:pPr>
      <w:r w:rsidRPr="00976FCF">
        <w:rPr>
          <w:rFonts w:ascii="Arial" w:hAnsi="Arial" w:cs="Arial"/>
          <w:bCs/>
          <w:sz w:val="22"/>
          <w:szCs w:val="22"/>
        </w:rPr>
        <w:t>Human Resources Operating Procedure No. 122 (Minimum Necessary Use or Disclosure of Protected Health Information)</w:t>
      </w:r>
    </w:p>
    <w:p w14:paraId="22E9E4C1" w14:textId="77777777" w:rsidR="00976FCF" w:rsidRPr="00976FCF" w:rsidRDefault="00976FCF" w:rsidP="00976FCF">
      <w:pPr>
        <w:pStyle w:val="ListParagraph"/>
        <w:numPr>
          <w:ilvl w:val="0"/>
          <w:numId w:val="1"/>
        </w:numPr>
        <w:jc w:val="both"/>
        <w:rPr>
          <w:rFonts w:ascii="Arial" w:hAnsi="Arial" w:cs="Arial"/>
          <w:bCs/>
          <w:sz w:val="22"/>
          <w:szCs w:val="22"/>
        </w:rPr>
      </w:pPr>
      <w:r w:rsidRPr="00976FCF">
        <w:rPr>
          <w:rFonts w:ascii="Arial" w:hAnsi="Arial" w:cs="Arial"/>
          <w:bCs/>
          <w:sz w:val="22"/>
          <w:szCs w:val="22"/>
        </w:rPr>
        <w:t>Human Resources Operating Procedure No. 123 (Business Associate Agreements)</w:t>
      </w:r>
    </w:p>
    <w:p w14:paraId="4518925D" w14:textId="05842EBF" w:rsidR="007B3D67" w:rsidRPr="00976FCF" w:rsidRDefault="007B3D67" w:rsidP="00976FCF">
      <w:pPr>
        <w:pStyle w:val="ListParagraph"/>
        <w:numPr>
          <w:ilvl w:val="0"/>
          <w:numId w:val="1"/>
        </w:numPr>
        <w:jc w:val="both"/>
        <w:rPr>
          <w:rFonts w:ascii="Arial" w:hAnsi="Arial" w:cs="Arial"/>
          <w:bCs/>
          <w:sz w:val="22"/>
          <w:szCs w:val="22"/>
        </w:rPr>
      </w:pPr>
      <w:r w:rsidRPr="00976FCF">
        <w:rPr>
          <w:rFonts w:ascii="Arial" w:hAnsi="Arial" w:cs="Arial"/>
          <w:sz w:val="22"/>
          <w:szCs w:val="22"/>
        </w:rPr>
        <w:t>Human Resources Operating Procedure No. 140 (Sanctions)</w:t>
      </w:r>
    </w:p>
    <w:p w14:paraId="37CFD6E5" w14:textId="5AB3DF9D" w:rsidR="005336CC" w:rsidRPr="00976FCF" w:rsidRDefault="005336CC" w:rsidP="0082336C">
      <w:pPr>
        <w:pStyle w:val="ListParagraph"/>
        <w:numPr>
          <w:ilvl w:val="0"/>
          <w:numId w:val="1"/>
        </w:numPr>
        <w:jc w:val="both"/>
        <w:rPr>
          <w:rFonts w:ascii="Arial" w:hAnsi="Arial" w:cs="Arial"/>
          <w:bCs/>
          <w:sz w:val="22"/>
          <w:szCs w:val="22"/>
        </w:rPr>
      </w:pPr>
      <w:r w:rsidRPr="00976FCF">
        <w:rPr>
          <w:rFonts w:ascii="Arial" w:hAnsi="Arial" w:cs="Arial"/>
          <w:bCs/>
          <w:sz w:val="22"/>
          <w:szCs w:val="22"/>
        </w:rPr>
        <w:t xml:space="preserve">Enterprise Information Security Procedures </w:t>
      </w:r>
    </w:p>
    <w:p w14:paraId="3B020A5D" w14:textId="77777777" w:rsidR="00976FCF" w:rsidRDefault="00976FCF" w:rsidP="0082336C">
      <w:pPr>
        <w:jc w:val="both"/>
        <w:rPr>
          <w:rFonts w:ascii="Arial" w:hAnsi="Arial" w:cs="Arial"/>
          <w:b/>
          <w:bCs/>
          <w:sz w:val="22"/>
          <w:szCs w:val="22"/>
        </w:rPr>
      </w:pPr>
    </w:p>
    <w:p w14:paraId="37CFD6E9" w14:textId="77777777" w:rsidR="005336CC" w:rsidRPr="00B42DB2" w:rsidRDefault="005336CC" w:rsidP="0082336C">
      <w:pPr>
        <w:jc w:val="both"/>
        <w:rPr>
          <w:rFonts w:ascii="Arial" w:hAnsi="Arial" w:cs="Arial"/>
          <w:b/>
          <w:bCs/>
          <w:sz w:val="22"/>
          <w:szCs w:val="22"/>
        </w:rPr>
      </w:pPr>
      <w:r w:rsidRPr="00B42DB2">
        <w:rPr>
          <w:rFonts w:ascii="Arial" w:hAnsi="Arial" w:cs="Arial"/>
          <w:b/>
          <w:bCs/>
          <w:sz w:val="22"/>
          <w:szCs w:val="22"/>
        </w:rPr>
        <w:t>APPROVALS</w:t>
      </w:r>
    </w:p>
    <w:p w14:paraId="37CFD6EA" w14:textId="77777777" w:rsidR="005336CC" w:rsidRPr="00B42DB2" w:rsidRDefault="005336CC" w:rsidP="0082336C">
      <w:pPr>
        <w:jc w:val="both"/>
        <w:rPr>
          <w:rFonts w:ascii="Arial" w:hAnsi="Arial" w:cs="Arial"/>
          <w:b/>
          <w:bCs/>
          <w:sz w:val="22"/>
          <w:szCs w:val="22"/>
        </w:rPr>
      </w:pPr>
    </w:p>
    <w:p w14:paraId="23E8F195" w14:textId="68A9BEE8" w:rsidR="00A10257" w:rsidRPr="00B42DB2" w:rsidRDefault="005336CC" w:rsidP="0082336C">
      <w:pPr>
        <w:jc w:val="both"/>
        <w:rPr>
          <w:rFonts w:ascii="Arial" w:hAnsi="Arial" w:cs="Arial"/>
          <w:b/>
          <w:bCs/>
          <w:sz w:val="22"/>
          <w:szCs w:val="22"/>
        </w:rPr>
      </w:pPr>
      <w:r w:rsidRPr="00B42DB2">
        <w:rPr>
          <w:rFonts w:ascii="Arial" w:hAnsi="Arial" w:cs="Arial"/>
          <w:b/>
          <w:bCs/>
          <w:sz w:val="22"/>
          <w:szCs w:val="22"/>
        </w:rPr>
        <w:t xml:space="preserve">Initial Approval:  </w:t>
      </w:r>
      <w:r w:rsidR="00A10257" w:rsidRPr="00B42DB2">
        <w:rPr>
          <w:rFonts w:ascii="Arial" w:hAnsi="Arial" w:cs="Arial"/>
          <w:b/>
          <w:bCs/>
          <w:sz w:val="22"/>
          <w:szCs w:val="22"/>
        </w:rPr>
        <w:t>04/14/2003</w:t>
      </w:r>
    </w:p>
    <w:p w14:paraId="37CFD6EB" w14:textId="30AFCAEA" w:rsidR="005336CC" w:rsidRPr="00B42DB2" w:rsidDel="00244DF0" w:rsidRDefault="006D41B3" w:rsidP="0082336C">
      <w:pPr>
        <w:jc w:val="both"/>
        <w:rPr>
          <w:del w:id="1" w:author="Author"/>
          <w:rFonts w:ascii="Arial" w:hAnsi="Arial" w:cs="Arial"/>
          <w:bCs/>
          <w:i/>
          <w:sz w:val="22"/>
          <w:szCs w:val="22"/>
        </w:rPr>
      </w:pPr>
      <w:r w:rsidRPr="00B42DB2">
        <w:rPr>
          <w:rFonts w:ascii="Arial" w:hAnsi="Arial" w:cs="Arial"/>
          <w:b/>
          <w:bCs/>
          <w:sz w:val="22"/>
          <w:szCs w:val="22"/>
        </w:rPr>
        <w:t>Subsequent Review/Revisions:</w:t>
      </w:r>
      <w:r w:rsidRPr="00B42DB2">
        <w:rPr>
          <w:rFonts w:ascii="Arial" w:hAnsi="Arial" w:cs="Arial"/>
          <w:b/>
          <w:bCs/>
          <w:sz w:val="22"/>
          <w:szCs w:val="22"/>
        </w:rPr>
        <w:tab/>
      </w:r>
      <w:r w:rsidR="005E275A">
        <w:rPr>
          <w:rFonts w:ascii="Arial" w:hAnsi="Arial" w:cs="Arial"/>
          <w:b/>
          <w:bCs/>
          <w:sz w:val="22"/>
          <w:szCs w:val="22"/>
        </w:rPr>
        <w:t>December 20, 2016</w:t>
      </w:r>
      <w:del w:id="2" w:author="Author">
        <w:r w:rsidR="00265E63" w:rsidRPr="00B42DB2" w:rsidDel="00244DF0">
          <w:rPr>
            <w:rFonts w:ascii="Arial" w:hAnsi="Arial" w:cs="Arial"/>
            <w:b/>
            <w:bCs/>
            <w:sz w:val="22"/>
            <w:szCs w:val="22"/>
          </w:rPr>
          <w:delText xml:space="preserve"> </w:delText>
        </w:r>
      </w:del>
    </w:p>
    <w:p w14:paraId="37CFD6EC" w14:textId="77777777" w:rsidR="005336CC" w:rsidRPr="00B42DB2" w:rsidRDefault="005336CC" w:rsidP="005336CC">
      <w:pPr>
        <w:jc w:val="both"/>
        <w:rPr>
          <w:rFonts w:ascii="Arial" w:hAnsi="Arial" w:cs="Arial"/>
          <w:b/>
          <w:bCs/>
          <w:sz w:val="22"/>
          <w:szCs w:val="22"/>
        </w:rPr>
      </w:pPr>
    </w:p>
    <w:p w14:paraId="37CFD6F0" w14:textId="77777777" w:rsidR="00A147D4" w:rsidRPr="00B42DB2" w:rsidRDefault="00A147D4" w:rsidP="00A147D4">
      <w:pPr>
        <w:jc w:val="both"/>
        <w:rPr>
          <w:rFonts w:ascii="Arial" w:hAnsi="Arial" w:cs="Arial"/>
          <w:b/>
          <w:bCs/>
          <w:sz w:val="22"/>
          <w:szCs w:val="22"/>
        </w:rPr>
      </w:pPr>
      <w:r w:rsidRPr="00B42DB2">
        <w:rPr>
          <w:rFonts w:ascii="Arial" w:hAnsi="Arial" w:cs="Arial"/>
          <w:b/>
          <w:bCs/>
          <w:sz w:val="22"/>
          <w:szCs w:val="22"/>
        </w:rPr>
        <w:tab/>
      </w:r>
      <w:r w:rsidRPr="00B42DB2">
        <w:rPr>
          <w:rFonts w:ascii="Arial" w:hAnsi="Arial" w:cs="Arial"/>
          <w:b/>
          <w:bCs/>
          <w:sz w:val="22"/>
          <w:szCs w:val="22"/>
        </w:rPr>
        <w:tab/>
      </w:r>
      <w:r w:rsidRPr="00B42DB2">
        <w:rPr>
          <w:rFonts w:ascii="Arial" w:hAnsi="Arial" w:cs="Arial"/>
          <w:b/>
          <w:bCs/>
          <w:sz w:val="22"/>
          <w:szCs w:val="22"/>
        </w:rPr>
        <w:tab/>
      </w:r>
      <w:r w:rsidRPr="00B42DB2">
        <w:rPr>
          <w:rFonts w:ascii="Arial" w:hAnsi="Arial" w:cs="Arial"/>
          <w:b/>
          <w:bCs/>
          <w:sz w:val="22"/>
          <w:szCs w:val="22"/>
        </w:rPr>
        <w:tab/>
      </w:r>
      <w:r w:rsidRPr="00B42DB2">
        <w:rPr>
          <w:rFonts w:ascii="Arial" w:hAnsi="Arial" w:cs="Arial"/>
          <w:b/>
          <w:bCs/>
          <w:sz w:val="22"/>
          <w:szCs w:val="22"/>
        </w:rPr>
        <w:tab/>
      </w:r>
      <w:r w:rsidRPr="00B42DB2">
        <w:rPr>
          <w:rFonts w:ascii="Arial" w:hAnsi="Arial" w:cs="Arial"/>
          <w:b/>
          <w:bCs/>
          <w:sz w:val="22"/>
          <w:szCs w:val="22"/>
        </w:rPr>
        <w:tab/>
      </w:r>
    </w:p>
    <w:p w14:paraId="15EDE088" w14:textId="4CF9CA65" w:rsidR="00624C19" w:rsidRPr="00B42DB2" w:rsidRDefault="00624C19" w:rsidP="00903823">
      <w:pPr>
        <w:autoSpaceDE/>
        <w:autoSpaceDN/>
        <w:adjustRightInd/>
        <w:rPr>
          <w:rFonts w:ascii="Arial" w:hAnsi="Arial" w:cs="Arial"/>
          <w:bCs/>
          <w:sz w:val="22"/>
          <w:szCs w:val="22"/>
        </w:rPr>
      </w:pPr>
    </w:p>
    <w:sectPr w:rsidR="00624C19" w:rsidRPr="00B42DB2"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210082">
      <w:rPr>
        <w:rStyle w:val="PageNumber"/>
        <w:rFonts w:ascii="Arial" w:hAnsi="Arial" w:cs="Arial"/>
        <w:noProof/>
        <w:sz w:val="22"/>
        <w:szCs w:val="22"/>
      </w:rPr>
      <w:t>1</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3B045F5"/>
    <w:multiLevelType w:val="hybridMultilevel"/>
    <w:tmpl w:val="68F292BC"/>
    <w:lvl w:ilvl="0" w:tplc="0032B864">
      <w:start w:val="1"/>
      <w:numFmt w:val="lowerLetter"/>
      <w:lvlText w:val="%1."/>
      <w:lvlJc w:val="left"/>
      <w:pPr>
        <w:tabs>
          <w:tab w:val="num" w:pos="765"/>
        </w:tabs>
        <w:ind w:left="765" w:hanging="360"/>
      </w:pPr>
      <w:rPr>
        <w:rFonts w:hint="default"/>
      </w:rPr>
    </w:lvl>
    <w:lvl w:ilvl="1" w:tplc="D5ACC31A">
      <w:start w:val="1"/>
      <w:numFmt w:val="lowerRoman"/>
      <w:lvlText w:val="%2."/>
      <w:lvlJc w:val="left"/>
      <w:pPr>
        <w:tabs>
          <w:tab w:val="num" w:pos="1845"/>
        </w:tabs>
        <w:ind w:left="1845" w:hanging="720"/>
      </w:pPr>
      <w:rPr>
        <w:rFonts w:hint="default"/>
      </w:rPr>
    </w:lvl>
    <w:lvl w:ilvl="2" w:tplc="0409001B">
      <w:start w:val="1"/>
      <w:numFmt w:val="lowerRoman"/>
      <w:lvlText w:val="%3."/>
      <w:lvlJc w:val="right"/>
      <w:pPr>
        <w:tabs>
          <w:tab w:val="num" w:pos="2205"/>
        </w:tabs>
        <w:ind w:left="2205" w:hanging="180"/>
      </w:pPr>
    </w:lvl>
    <w:lvl w:ilvl="3" w:tplc="BBA2F008">
      <w:start w:val="3"/>
      <w:numFmt w:val="bullet"/>
      <w:lvlText w:val="-"/>
      <w:lvlJc w:val="left"/>
      <w:pPr>
        <w:tabs>
          <w:tab w:val="num" w:pos="3225"/>
        </w:tabs>
        <w:ind w:left="3225" w:hanging="660"/>
      </w:pPr>
      <w:rPr>
        <w:rFonts w:ascii="Times New Roman" w:eastAsia="Times New Roman" w:hAnsi="Times New Roman" w:cs="Times New Roman" w:hint="default"/>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4">
    <w:nsid w:val="2FF62ED2"/>
    <w:multiLevelType w:val="multilevel"/>
    <w:tmpl w:val="23549F16"/>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20"/>
        </w:tabs>
        <w:ind w:left="1620"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4032"/>
        </w:tabs>
        <w:ind w:left="4032" w:hanging="1440"/>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BE5B2B"/>
    <w:multiLevelType w:val="hybridMultilevel"/>
    <w:tmpl w:val="818C59AE"/>
    <w:lvl w:ilvl="0" w:tplc="80A48868">
      <w:start w:val="1"/>
      <w:numFmt w:val="decimal"/>
      <w:lvlText w:val="%1."/>
      <w:lvlJc w:val="left"/>
      <w:pPr>
        <w:tabs>
          <w:tab w:val="num" w:pos="1080"/>
        </w:tabs>
        <w:ind w:left="1080" w:hanging="720"/>
      </w:pPr>
      <w:rPr>
        <w:rFonts w:cs="Times New Roman" w:hint="default"/>
        <w:b/>
      </w:rPr>
    </w:lvl>
    <w:lvl w:ilvl="1" w:tplc="5D9A683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A3C80"/>
    <w:multiLevelType w:val="multilevel"/>
    <w:tmpl w:val="8A08F39E"/>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9">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7"/>
  </w:num>
  <w:num w:numId="2">
    <w:abstractNumId w:val="5"/>
  </w:num>
  <w:num w:numId="3">
    <w:abstractNumId w:val="0"/>
  </w:num>
  <w:num w:numId="4">
    <w:abstractNumId w:val="1"/>
  </w:num>
  <w:num w:numId="5">
    <w:abstractNumId w:val="2"/>
  </w:num>
  <w:num w:numId="6">
    <w:abstractNumId w:val="8"/>
  </w:num>
  <w:num w:numId="7">
    <w:abstractNumId w:val="9"/>
  </w:num>
  <w:num w:numId="8">
    <w:abstractNumId w:val="4"/>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40B9"/>
    <w:rsid w:val="00012753"/>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89D"/>
    <w:rsid w:val="000A0904"/>
    <w:rsid w:val="000A27A5"/>
    <w:rsid w:val="000A77EE"/>
    <w:rsid w:val="000B154D"/>
    <w:rsid w:val="000B5F52"/>
    <w:rsid w:val="000B68C1"/>
    <w:rsid w:val="000B6A14"/>
    <w:rsid w:val="000C568F"/>
    <w:rsid w:val="000D0981"/>
    <w:rsid w:val="000D0AE3"/>
    <w:rsid w:val="000D1697"/>
    <w:rsid w:val="000D64F5"/>
    <w:rsid w:val="000D6DDE"/>
    <w:rsid w:val="000E1022"/>
    <w:rsid w:val="000E133A"/>
    <w:rsid w:val="000E196B"/>
    <w:rsid w:val="000E4994"/>
    <w:rsid w:val="000E7E83"/>
    <w:rsid w:val="000F2866"/>
    <w:rsid w:val="000F4433"/>
    <w:rsid w:val="000F71ED"/>
    <w:rsid w:val="001004BF"/>
    <w:rsid w:val="00103A18"/>
    <w:rsid w:val="00113DA1"/>
    <w:rsid w:val="00114D92"/>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D4975"/>
    <w:rsid w:val="001E032B"/>
    <w:rsid w:val="001E22C2"/>
    <w:rsid w:val="001E76A1"/>
    <w:rsid w:val="001E7C06"/>
    <w:rsid w:val="001F09D9"/>
    <w:rsid w:val="001F5473"/>
    <w:rsid w:val="001F674C"/>
    <w:rsid w:val="00201202"/>
    <w:rsid w:val="00202947"/>
    <w:rsid w:val="0020527B"/>
    <w:rsid w:val="00206F02"/>
    <w:rsid w:val="00207E71"/>
    <w:rsid w:val="00210082"/>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74A8A"/>
    <w:rsid w:val="00287CC7"/>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1577E"/>
    <w:rsid w:val="0032682C"/>
    <w:rsid w:val="00331CEB"/>
    <w:rsid w:val="00332A23"/>
    <w:rsid w:val="00334E8B"/>
    <w:rsid w:val="00340759"/>
    <w:rsid w:val="0034442B"/>
    <w:rsid w:val="003519CB"/>
    <w:rsid w:val="0035212B"/>
    <w:rsid w:val="00355AB7"/>
    <w:rsid w:val="0036087B"/>
    <w:rsid w:val="00381E60"/>
    <w:rsid w:val="00383160"/>
    <w:rsid w:val="00383E82"/>
    <w:rsid w:val="0039262D"/>
    <w:rsid w:val="003958D4"/>
    <w:rsid w:val="00395D05"/>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0409"/>
    <w:rsid w:val="00411B26"/>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519D"/>
    <w:rsid w:val="00527F86"/>
    <w:rsid w:val="00530D20"/>
    <w:rsid w:val="005336CC"/>
    <w:rsid w:val="00533C8E"/>
    <w:rsid w:val="00536201"/>
    <w:rsid w:val="00541FA7"/>
    <w:rsid w:val="00553A9C"/>
    <w:rsid w:val="00562BB4"/>
    <w:rsid w:val="005652E7"/>
    <w:rsid w:val="005656FD"/>
    <w:rsid w:val="00571BDB"/>
    <w:rsid w:val="005730BB"/>
    <w:rsid w:val="00577440"/>
    <w:rsid w:val="00580479"/>
    <w:rsid w:val="00581580"/>
    <w:rsid w:val="00583472"/>
    <w:rsid w:val="00585F2B"/>
    <w:rsid w:val="00594272"/>
    <w:rsid w:val="005A4D94"/>
    <w:rsid w:val="005B0CA9"/>
    <w:rsid w:val="005B1281"/>
    <w:rsid w:val="005B2D04"/>
    <w:rsid w:val="005B377A"/>
    <w:rsid w:val="005B6062"/>
    <w:rsid w:val="005B6229"/>
    <w:rsid w:val="005C26C6"/>
    <w:rsid w:val="005C2B2D"/>
    <w:rsid w:val="005C4615"/>
    <w:rsid w:val="005C63E9"/>
    <w:rsid w:val="005D5E31"/>
    <w:rsid w:val="005E0E1F"/>
    <w:rsid w:val="005E275A"/>
    <w:rsid w:val="005E2D13"/>
    <w:rsid w:val="005E66CD"/>
    <w:rsid w:val="005E6F52"/>
    <w:rsid w:val="00605B0C"/>
    <w:rsid w:val="00611CE2"/>
    <w:rsid w:val="00615ECB"/>
    <w:rsid w:val="00624C19"/>
    <w:rsid w:val="00625542"/>
    <w:rsid w:val="006276DD"/>
    <w:rsid w:val="00630539"/>
    <w:rsid w:val="0063190F"/>
    <w:rsid w:val="006462B3"/>
    <w:rsid w:val="00647904"/>
    <w:rsid w:val="00650E00"/>
    <w:rsid w:val="0067168F"/>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75B9"/>
    <w:rsid w:val="006F09C6"/>
    <w:rsid w:val="006F1543"/>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5166A"/>
    <w:rsid w:val="00764B2B"/>
    <w:rsid w:val="00765D6A"/>
    <w:rsid w:val="00766BFF"/>
    <w:rsid w:val="007806A1"/>
    <w:rsid w:val="0078122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3D67"/>
    <w:rsid w:val="007B7504"/>
    <w:rsid w:val="007B7DE5"/>
    <w:rsid w:val="007D3BA2"/>
    <w:rsid w:val="007E052C"/>
    <w:rsid w:val="007E1854"/>
    <w:rsid w:val="007E36C3"/>
    <w:rsid w:val="007E5897"/>
    <w:rsid w:val="007E6FC0"/>
    <w:rsid w:val="007E723B"/>
    <w:rsid w:val="007F0FB8"/>
    <w:rsid w:val="008026B4"/>
    <w:rsid w:val="00802E93"/>
    <w:rsid w:val="0080674D"/>
    <w:rsid w:val="00807093"/>
    <w:rsid w:val="008077EF"/>
    <w:rsid w:val="008203D8"/>
    <w:rsid w:val="0082197A"/>
    <w:rsid w:val="0082336C"/>
    <w:rsid w:val="00825B2A"/>
    <w:rsid w:val="00827209"/>
    <w:rsid w:val="00830073"/>
    <w:rsid w:val="008346F1"/>
    <w:rsid w:val="008500B5"/>
    <w:rsid w:val="00856464"/>
    <w:rsid w:val="00866DDA"/>
    <w:rsid w:val="00871920"/>
    <w:rsid w:val="00874DA3"/>
    <w:rsid w:val="008751D4"/>
    <w:rsid w:val="008762AF"/>
    <w:rsid w:val="008825AD"/>
    <w:rsid w:val="00882AB2"/>
    <w:rsid w:val="008835E1"/>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03823"/>
    <w:rsid w:val="009113A6"/>
    <w:rsid w:val="00913749"/>
    <w:rsid w:val="00913A42"/>
    <w:rsid w:val="00916ABE"/>
    <w:rsid w:val="00941012"/>
    <w:rsid w:val="00944F0B"/>
    <w:rsid w:val="00945868"/>
    <w:rsid w:val="00947999"/>
    <w:rsid w:val="00950718"/>
    <w:rsid w:val="00951A6C"/>
    <w:rsid w:val="00954CDB"/>
    <w:rsid w:val="0095658A"/>
    <w:rsid w:val="00960DBD"/>
    <w:rsid w:val="0096484E"/>
    <w:rsid w:val="00970B5B"/>
    <w:rsid w:val="0097381E"/>
    <w:rsid w:val="0097570C"/>
    <w:rsid w:val="00976FCF"/>
    <w:rsid w:val="00991EDB"/>
    <w:rsid w:val="00992467"/>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0C7B"/>
    <w:rsid w:val="00A12AAD"/>
    <w:rsid w:val="00A147D4"/>
    <w:rsid w:val="00A15B0D"/>
    <w:rsid w:val="00A201E3"/>
    <w:rsid w:val="00A20D63"/>
    <w:rsid w:val="00A27489"/>
    <w:rsid w:val="00A2771B"/>
    <w:rsid w:val="00A27F11"/>
    <w:rsid w:val="00A333CC"/>
    <w:rsid w:val="00A445E7"/>
    <w:rsid w:val="00A46DDF"/>
    <w:rsid w:val="00A5215B"/>
    <w:rsid w:val="00A5229A"/>
    <w:rsid w:val="00A54C6C"/>
    <w:rsid w:val="00A617BE"/>
    <w:rsid w:val="00A635D2"/>
    <w:rsid w:val="00A70248"/>
    <w:rsid w:val="00A70524"/>
    <w:rsid w:val="00A7704F"/>
    <w:rsid w:val="00A82B9C"/>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42DB2"/>
    <w:rsid w:val="00B51747"/>
    <w:rsid w:val="00B51B7D"/>
    <w:rsid w:val="00B53C46"/>
    <w:rsid w:val="00B562AC"/>
    <w:rsid w:val="00B71681"/>
    <w:rsid w:val="00B76982"/>
    <w:rsid w:val="00B80F2F"/>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46A28"/>
    <w:rsid w:val="00C54774"/>
    <w:rsid w:val="00C57309"/>
    <w:rsid w:val="00C57A27"/>
    <w:rsid w:val="00C61060"/>
    <w:rsid w:val="00C7276C"/>
    <w:rsid w:val="00C76828"/>
    <w:rsid w:val="00C7742D"/>
    <w:rsid w:val="00C84703"/>
    <w:rsid w:val="00C874DA"/>
    <w:rsid w:val="00CC2616"/>
    <w:rsid w:val="00CC3E07"/>
    <w:rsid w:val="00CD04DC"/>
    <w:rsid w:val="00CD4912"/>
    <w:rsid w:val="00CD7B74"/>
    <w:rsid w:val="00CD7D64"/>
    <w:rsid w:val="00CE6491"/>
    <w:rsid w:val="00CE7360"/>
    <w:rsid w:val="00CF1FF6"/>
    <w:rsid w:val="00CF37CC"/>
    <w:rsid w:val="00CF4797"/>
    <w:rsid w:val="00CF5077"/>
    <w:rsid w:val="00D01472"/>
    <w:rsid w:val="00D07EAE"/>
    <w:rsid w:val="00D104F2"/>
    <w:rsid w:val="00D10792"/>
    <w:rsid w:val="00D275FC"/>
    <w:rsid w:val="00D310A2"/>
    <w:rsid w:val="00D31EFB"/>
    <w:rsid w:val="00D40353"/>
    <w:rsid w:val="00D43543"/>
    <w:rsid w:val="00D44D23"/>
    <w:rsid w:val="00D5333A"/>
    <w:rsid w:val="00D53E14"/>
    <w:rsid w:val="00D5654B"/>
    <w:rsid w:val="00D56771"/>
    <w:rsid w:val="00D639FA"/>
    <w:rsid w:val="00D67A7E"/>
    <w:rsid w:val="00D72ACD"/>
    <w:rsid w:val="00D73733"/>
    <w:rsid w:val="00D87D59"/>
    <w:rsid w:val="00D91956"/>
    <w:rsid w:val="00D94B19"/>
    <w:rsid w:val="00D97EA5"/>
    <w:rsid w:val="00DA109E"/>
    <w:rsid w:val="00DA11A0"/>
    <w:rsid w:val="00DA5240"/>
    <w:rsid w:val="00DA6908"/>
    <w:rsid w:val="00DB0863"/>
    <w:rsid w:val="00DB1073"/>
    <w:rsid w:val="00DB5C72"/>
    <w:rsid w:val="00DB64AA"/>
    <w:rsid w:val="00DB76D7"/>
    <w:rsid w:val="00DC2A3F"/>
    <w:rsid w:val="00DD0D31"/>
    <w:rsid w:val="00DD188D"/>
    <w:rsid w:val="00DD1D2F"/>
    <w:rsid w:val="00DD686A"/>
    <w:rsid w:val="00DD6B10"/>
    <w:rsid w:val="00DE5A4E"/>
    <w:rsid w:val="00DF0089"/>
    <w:rsid w:val="00DF0C17"/>
    <w:rsid w:val="00DF12AD"/>
    <w:rsid w:val="00DF2269"/>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A2519"/>
    <w:rsid w:val="00EB0F5E"/>
    <w:rsid w:val="00EB2CD3"/>
    <w:rsid w:val="00EB6C98"/>
    <w:rsid w:val="00ED20D1"/>
    <w:rsid w:val="00EE09DA"/>
    <w:rsid w:val="00EF793C"/>
    <w:rsid w:val="00F02C2D"/>
    <w:rsid w:val="00F057BC"/>
    <w:rsid w:val="00F131B2"/>
    <w:rsid w:val="00F1746F"/>
    <w:rsid w:val="00F23BCC"/>
    <w:rsid w:val="00F34259"/>
    <w:rsid w:val="00F353DB"/>
    <w:rsid w:val="00F40045"/>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1317"/>
    <w:rsid w:val="00FA397A"/>
    <w:rsid w:val="00FB129A"/>
    <w:rsid w:val="00FB12DF"/>
    <w:rsid w:val="00FB2628"/>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purl.org/dc/elements/1.1/"/>
    <ds:schemaRef ds:uri="http://purl.org/dc/terms/"/>
    <ds:schemaRef ds:uri="http://schemas.microsoft.com/office/2006/documentManagement/types"/>
    <ds:schemaRef ds:uri="1be84dd2-5f91-4cf4-9477-70ba15ab2f1e"/>
    <ds:schemaRef ds:uri="4b91531d-a4f7-47e3-8687-1e7e838a3343"/>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3890A568-1B0E-44C7-A6DA-12AA1C9A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8061</Characters>
  <Application>Microsoft Office Word</Application>
  <DocSecurity>0</DocSecurity>
  <PresentationFormat/>
  <Lines>67</Lines>
  <Paragraphs>18</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9457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2016-12-16T18:42:00Z</dcterms:created>
  <dcterms:modified xsi:type="dcterms:W3CDTF">2016-12-16T18:42:00Z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