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923E4B" w:rsidRDefault="004057F3" w:rsidP="007A0FE6">
      <w:pPr>
        <w:tabs>
          <w:tab w:val="left" w:pos="7020"/>
        </w:tabs>
        <w:rPr>
          <w:rFonts w:ascii="Arial" w:hAnsi="Arial" w:cs="Arial"/>
          <w:b/>
          <w:i/>
          <w:sz w:val="22"/>
          <w:szCs w:val="22"/>
        </w:rPr>
      </w:pPr>
      <w:r w:rsidRPr="00923E4B">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923E4B" w:rsidRDefault="00DD6B10" w:rsidP="007A0518">
      <w:pPr>
        <w:tabs>
          <w:tab w:val="left" w:pos="7020"/>
        </w:tabs>
        <w:jc w:val="center"/>
        <w:rPr>
          <w:rFonts w:ascii="Arial" w:hAnsi="Arial" w:cs="Arial"/>
          <w:b/>
          <w:i/>
          <w:sz w:val="22"/>
          <w:szCs w:val="22"/>
        </w:rPr>
      </w:pPr>
    </w:p>
    <w:p w14:paraId="37CFD63B" w14:textId="39276D97" w:rsidR="00C46723" w:rsidRPr="00923E4B" w:rsidRDefault="00581580" w:rsidP="00581580">
      <w:pPr>
        <w:tabs>
          <w:tab w:val="left" w:pos="7020"/>
        </w:tabs>
        <w:jc w:val="right"/>
        <w:rPr>
          <w:rFonts w:ascii="Arial" w:hAnsi="Arial" w:cs="Arial"/>
          <w:b/>
          <w:sz w:val="22"/>
          <w:szCs w:val="22"/>
        </w:rPr>
      </w:pPr>
      <w:r w:rsidRPr="00923E4B">
        <w:rPr>
          <w:rFonts w:ascii="Arial" w:hAnsi="Arial" w:cs="Arial"/>
          <w:b/>
          <w:sz w:val="22"/>
          <w:szCs w:val="22"/>
        </w:rPr>
        <w:t>Human Reso</w:t>
      </w:r>
      <w:r w:rsidR="00340759" w:rsidRPr="00923E4B">
        <w:rPr>
          <w:rFonts w:ascii="Arial" w:hAnsi="Arial" w:cs="Arial"/>
          <w:b/>
          <w:sz w:val="22"/>
          <w:szCs w:val="22"/>
        </w:rPr>
        <w:t>urces Operating Procedure No. 1</w:t>
      </w:r>
      <w:r w:rsidR="00353792">
        <w:rPr>
          <w:rFonts w:ascii="Arial" w:hAnsi="Arial" w:cs="Arial"/>
          <w:b/>
          <w:sz w:val="22"/>
          <w:szCs w:val="22"/>
        </w:rPr>
        <w:t>27</w:t>
      </w:r>
    </w:p>
    <w:p w14:paraId="37CFD63D" w14:textId="77777777" w:rsidR="00895893" w:rsidRPr="00923E4B" w:rsidRDefault="00553A9C" w:rsidP="00DD6B10">
      <w:pPr>
        <w:tabs>
          <w:tab w:val="left" w:pos="7020"/>
        </w:tabs>
        <w:jc w:val="right"/>
        <w:rPr>
          <w:rFonts w:ascii="Arial" w:hAnsi="Arial" w:cs="Arial"/>
          <w:b/>
          <w:sz w:val="22"/>
          <w:szCs w:val="22"/>
        </w:rPr>
      </w:pPr>
      <w:r w:rsidRPr="00923E4B">
        <w:rPr>
          <w:rFonts w:ascii="Arial" w:hAnsi="Arial" w:cs="Arial"/>
          <w:b/>
          <w:sz w:val="22"/>
          <w:szCs w:val="22"/>
        </w:rPr>
        <w:t>HIPAA Privacy</w:t>
      </w:r>
      <w:r w:rsidR="005336CC" w:rsidRPr="00923E4B">
        <w:rPr>
          <w:rFonts w:ascii="Arial" w:hAnsi="Arial" w:cs="Arial"/>
          <w:b/>
          <w:sz w:val="22"/>
          <w:szCs w:val="22"/>
        </w:rPr>
        <w:t xml:space="preserve"> and Security</w:t>
      </w:r>
    </w:p>
    <w:p w14:paraId="30439B38" w14:textId="2CA68A43" w:rsidR="00581580" w:rsidRPr="00923E4B" w:rsidRDefault="00581580" w:rsidP="00DD6B10">
      <w:pPr>
        <w:tabs>
          <w:tab w:val="left" w:pos="7020"/>
        </w:tabs>
        <w:jc w:val="right"/>
        <w:rPr>
          <w:rFonts w:ascii="Arial" w:hAnsi="Arial" w:cs="Arial"/>
          <w:b/>
          <w:sz w:val="22"/>
          <w:szCs w:val="22"/>
        </w:rPr>
      </w:pPr>
      <w:r w:rsidRPr="00923E4B">
        <w:rPr>
          <w:rFonts w:ascii="Arial" w:hAnsi="Arial" w:cs="Arial"/>
          <w:b/>
          <w:sz w:val="22"/>
          <w:szCs w:val="22"/>
        </w:rPr>
        <w:t>Trinity Health Corporation Welfare Benefit Plan</w:t>
      </w:r>
    </w:p>
    <w:p w14:paraId="2186FA5A" w14:textId="77777777" w:rsidR="008C3726" w:rsidRPr="00E96A17" w:rsidRDefault="008C3726" w:rsidP="008C3726">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923E4B" w:rsidRDefault="005336CC" w:rsidP="00DD6B10">
      <w:pPr>
        <w:tabs>
          <w:tab w:val="left" w:pos="7020"/>
        </w:tabs>
        <w:jc w:val="right"/>
        <w:rPr>
          <w:rFonts w:ascii="Arial" w:hAnsi="Arial" w:cs="Arial"/>
          <w:b/>
          <w:sz w:val="22"/>
          <w:szCs w:val="22"/>
        </w:rPr>
      </w:pPr>
      <w:r w:rsidRPr="00923E4B">
        <w:rPr>
          <w:rFonts w:ascii="Arial" w:hAnsi="Arial" w:cs="Arial"/>
          <w:b/>
          <w:sz w:val="22"/>
          <w:szCs w:val="22"/>
        </w:rPr>
        <w:t xml:space="preserve">Integrity &amp; Compliance Policy No. </w:t>
      </w:r>
      <w:r w:rsidR="00D44D23" w:rsidRPr="00923E4B">
        <w:rPr>
          <w:rFonts w:ascii="Arial" w:hAnsi="Arial" w:cs="Arial"/>
          <w:b/>
          <w:sz w:val="22"/>
          <w:szCs w:val="22"/>
        </w:rPr>
        <w:t>0</w:t>
      </w:r>
      <w:r w:rsidRPr="00923E4B">
        <w:rPr>
          <w:rFonts w:ascii="Arial" w:hAnsi="Arial" w:cs="Arial"/>
          <w:b/>
          <w:sz w:val="22"/>
          <w:szCs w:val="22"/>
        </w:rPr>
        <w:t>1 Integrity &amp; Compliance Program</w:t>
      </w:r>
    </w:p>
    <w:p w14:paraId="37CFD63F" w14:textId="77777777" w:rsidR="009F1283" w:rsidRPr="00923E4B" w:rsidRDefault="009F1283" w:rsidP="00120E84">
      <w:pPr>
        <w:pBdr>
          <w:bottom w:val="single" w:sz="18" w:space="1" w:color="auto"/>
        </w:pBdr>
        <w:jc w:val="right"/>
        <w:rPr>
          <w:rFonts w:ascii="Arial" w:hAnsi="Arial" w:cs="Arial"/>
          <w:b/>
          <w:i/>
          <w:sz w:val="22"/>
          <w:szCs w:val="22"/>
        </w:rPr>
      </w:pPr>
    </w:p>
    <w:p w14:paraId="37CFD640" w14:textId="77777777" w:rsidR="009F1283" w:rsidRPr="00923E4B" w:rsidRDefault="009F1283" w:rsidP="009F1283">
      <w:pPr>
        <w:pStyle w:val="Style2"/>
        <w:rPr>
          <w:rFonts w:ascii="Arial" w:hAnsi="Arial" w:cs="Arial"/>
          <w:sz w:val="22"/>
          <w:szCs w:val="22"/>
        </w:rPr>
      </w:pPr>
    </w:p>
    <w:p w14:paraId="412909A1" w14:textId="24CB1C5A" w:rsidR="00581580" w:rsidRPr="00923E4B" w:rsidRDefault="00FC5037" w:rsidP="00FC5037">
      <w:pPr>
        <w:pStyle w:val="Style2"/>
        <w:jc w:val="right"/>
        <w:rPr>
          <w:rFonts w:ascii="Arial" w:hAnsi="Arial" w:cs="Arial"/>
          <w:i/>
          <w:sz w:val="22"/>
          <w:szCs w:val="22"/>
        </w:rPr>
      </w:pPr>
      <w:r w:rsidRPr="00923E4B">
        <w:rPr>
          <w:rFonts w:ascii="Arial" w:hAnsi="Arial" w:cs="Arial"/>
          <w:sz w:val="22"/>
          <w:szCs w:val="22"/>
        </w:rPr>
        <w:t>EFFECTIVE DATE</w:t>
      </w:r>
      <w:r w:rsidRPr="00923E4B">
        <w:rPr>
          <w:rFonts w:ascii="Arial" w:hAnsi="Arial" w:cs="Arial"/>
          <w:i/>
          <w:sz w:val="22"/>
          <w:szCs w:val="22"/>
        </w:rPr>
        <w:t>:</w:t>
      </w:r>
      <w:r w:rsidR="000A0904" w:rsidRPr="00923E4B">
        <w:rPr>
          <w:rFonts w:ascii="Arial" w:hAnsi="Arial" w:cs="Arial"/>
          <w:i/>
          <w:sz w:val="22"/>
          <w:szCs w:val="22"/>
        </w:rPr>
        <w:t xml:space="preserve"> </w:t>
      </w:r>
      <w:r w:rsidR="00553A9C" w:rsidRPr="00923E4B">
        <w:rPr>
          <w:rFonts w:ascii="Arial" w:hAnsi="Arial" w:cs="Arial"/>
          <w:i/>
          <w:sz w:val="22"/>
          <w:szCs w:val="22"/>
        </w:rPr>
        <w:t xml:space="preserve">  </w:t>
      </w:r>
      <w:r w:rsidR="0001292A">
        <w:rPr>
          <w:rFonts w:ascii="Arial" w:hAnsi="Arial" w:cs="Arial"/>
          <w:sz w:val="22"/>
          <w:szCs w:val="22"/>
        </w:rPr>
        <w:t xml:space="preserve">January 1, </w:t>
      </w:r>
      <w:r w:rsidR="00A10257" w:rsidRPr="00923E4B">
        <w:rPr>
          <w:rFonts w:ascii="Arial" w:hAnsi="Arial" w:cs="Arial"/>
          <w:sz w:val="22"/>
          <w:szCs w:val="22"/>
        </w:rPr>
        <w:t>201</w:t>
      </w:r>
      <w:r w:rsidR="0001292A">
        <w:rPr>
          <w:rFonts w:ascii="Arial" w:hAnsi="Arial" w:cs="Arial"/>
          <w:sz w:val="22"/>
          <w:szCs w:val="22"/>
        </w:rPr>
        <w:t>7</w:t>
      </w:r>
    </w:p>
    <w:p w14:paraId="1EAFA024" w14:textId="288C280B" w:rsidR="00581580" w:rsidRPr="00923E4B" w:rsidRDefault="00581580" w:rsidP="00FC5037">
      <w:pPr>
        <w:pStyle w:val="Style2"/>
        <w:jc w:val="right"/>
        <w:rPr>
          <w:rFonts w:ascii="Arial" w:hAnsi="Arial" w:cs="Arial"/>
          <w:sz w:val="22"/>
          <w:szCs w:val="22"/>
        </w:rPr>
      </w:pPr>
      <w:r w:rsidRPr="00923E4B">
        <w:rPr>
          <w:rFonts w:ascii="Arial" w:hAnsi="Arial" w:cs="Arial"/>
          <w:sz w:val="22"/>
          <w:szCs w:val="22"/>
        </w:rPr>
        <w:t xml:space="preserve">Original Effective Date: </w:t>
      </w:r>
      <w:r w:rsidR="00A10257" w:rsidRPr="00923E4B">
        <w:rPr>
          <w:rFonts w:ascii="Arial" w:hAnsi="Arial" w:cs="Arial"/>
          <w:sz w:val="22"/>
          <w:szCs w:val="22"/>
        </w:rPr>
        <w:t xml:space="preserve"> April 14, 2003</w:t>
      </w:r>
      <w:r w:rsidRPr="00923E4B">
        <w:rPr>
          <w:rFonts w:ascii="Arial" w:hAnsi="Arial" w:cs="Arial"/>
          <w:sz w:val="22"/>
          <w:szCs w:val="22"/>
        </w:rPr>
        <w:t xml:space="preserve"> </w:t>
      </w:r>
    </w:p>
    <w:p w14:paraId="37CFD641" w14:textId="5E633330" w:rsidR="00FC5037" w:rsidRPr="00923E4B" w:rsidRDefault="00553A9C" w:rsidP="00FC5037">
      <w:pPr>
        <w:pStyle w:val="Style2"/>
        <w:jc w:val="right"/>
        <w:rPr>
          <w:rFonts w:ascii="Arial" w:hAnsi="Arial" w:cs="Arial"/>
          <w:sz w:val="22"/>
          <w:szCs w:val="22"/>
        </w:rPr>
      </w:pPr>
      <w:r w:rsidRPr="00923E4B">
        <w:rPr>
          <w:rFonts w:ascii="Arial" w:hAnsi="Arial" w:cs="Arial"/>
          <w:i/>
          <w:sz w:val="22"/>
          <w:szCs w:val="22"/>
        </w:rPr>
        <w:t xml:space="preserve"> </w:t>
      </w:r>
    </w:p>
    <w:p w14:paraId="37CFD642" w14:textId="77777777" w:rsidR="009F1283" w:rsidRPr="00923E4B" w:rsidRDefault="00895893" w:rsidP="00FC5037">
      <w:pPr>
        <w:pStyle w:val="Style2"/>
        <w:rPr>
          <w:rFonts w:ascii="Arial" w:hAnsi="Arial" w:cs="Arial"/>
          <w:sz w:val="22"/>
          <w:szCs w:val="22"/>
        </w:rPr>
      </w:pPr>
      <w:r w:rsidRPr="00923E4B">
        <w:rPr>
          <w:rFonts w:ascii="Arial" w:hAnsi="Arial" w:cs="Arial"/>
          <w:sz w:val="22"/>
          <w:szCs w:val="22"/>
        </w:rPr>
        <w:t>PROCEDURE</w:t>
      </w:r>
      <w:r w:rsidR="009F1283" w:rsidRPr="00923E4B">
        <w:rPr>
          <w:rFonts w:ascii="Arial" w:hAnsi="Arial" w:cs="Arial"/>
          <w:sz w:val="22"/>
          <w:szCs w:val="22"/>
        </w:rPr>
        <w:t xml:space="preserve"> </w:t>
      </w:r>
      <w:r w:rsidR="00E003D7" w:rsidRPr="00923E4B">
        <w:rPr>
          <w:rFonts w:ascii="Arial" w:hAnsi="Arial" w:cs="Arial"/>
          <w:sz w:val="22"/>
          <w:szCs w:val="22"/>
        </w:rPr>
        <w:t>TITLE</w:t>
      </w:r>
      <w:r w:rsidR="00FC5037" w:rsidRPr="00923E4B">
        <w:rPr>
          <w:rFonts w:ascii="Arial" w:hAnsi="Arial" w:cs="Arial"/>
          <w:sz w:val="22"/>
          <w:szCs w:val="22"/>
        </w:rPr>
        <w:t>:</w:t>
      </w:r>
    </w:p>
    <w:p w14:paraId="37CFD643" w14:textId="77777777" w:rsidR="00FC5037" w:rsidRPr="00923E4B" w:rsidRDefault="00FC5037" w:rsidP="00FC5037">
      <w:pPr>
        <w:pStyle w:val="Style2"/>
        <w:rPr>
          <w:rFonts w:ascii="Arial" w:hAnsi="Arial" w:cs="Arial"/>
          <w:sz w:val="22"/>
          <w:szCs w:val="22"/>
        </w:rPr>
      </w:pPr>
    </w:p>
    <w:p w14:paraId="39BE344B" w14:textId="77777777" w:rsidR="00C55E92" w:rsidRPr="00C55E92" w:rsidRDefault="00C55E92" w:rsidP="00C55E92">
      <w:pPr>
        <w:rPr>
          <w:rFonts w:ascii="Arial" w:hAnsi="Arial" w:cs="Arial"/>
          <w:b/>
          <w:i/>
          <w:sz w:val="22"/>
          <w:szCs w:val="22"/>
        </w:rPr>
      </w:pPr>
      <w:r w:rsidRPr="00C55E92">
        <w:rPr>
          <w:rFonts w:ascii="Arial" w:hAnsi="Arial" w:cs="Arial"/>
          <w:b/>
          <w:i/>
          <w:sz w:val="22"/>
          <w:szCs w:val="22"/>
        </w:rPr>
        <w:t>Verification of Individuals Requesting</w:t>
      </w:r>
    </w:p>
    <w:p w14:paraId="2730111D" w14:textId="77777777" w:rsidR="001006DB" w:rsidRDefault="00C55E92" w:rsidP="00C55E92">
      <w:pPr>
        <w:rPr>
          <w:rFonts w:ascii="Arial" w:hAnsi="Arial" w:cs="Arial"/>
          <w:b/>
          <w:i/>
          <w:sz w:val="22"/>
          <w:szCs w:val="22"/>
        </w:rPr>
      </w:pPr>
      <w:r w:rsidRPr="00C55E92">
        <w:rPr>
          <w:rFonts w:ascii="Arial" w:hAnsi="Arial" w:cs="Arial"/>
          <w:b/>
          <w:i/>
          <w:sz w:val="22"/>
          <w:szCs w:val="22"/>
        </w:rPr>
        <w:t xml:space="preserve">Access </w:t>
      </w:r>
      <w:r w:rsidR="001006DB">
        <w:rPr>
          <w:rFonts w:ascii="Arial" w:hAnsi="Arial" w:cs="Arial"/>
          <w:b/>
          <w:i/>
          <w:sz w:val="22"/>
          <w:szCs w:val="22"/>
        </w:rPr>
        <w:t xml:space="preserve">to </w:t>
      </w:r>
      <w:r w:rsidRPr="00C55E92">
        <w:rPr>
          <w:rFonts w:ascii="Arial" w:hAnsi="Arial" w:cs="Arial"/>
          <w:b/>
          <w:i/>
          <w:sz w:val="22"/>
          <w:szCs w:val="22"/>
        </w:rPr>
        <w:t xml:space="preserve">or Disclosure of </w:t>
      </w:r>
    </w:p>
    <w:p w14:paraId="637F39F0" w14:textId="7A0D546E" w:rsidR="001F2757" w:rsidRPr="00923E4B" w:rsidRDefault="00C55E92" w:rsidP="00C55E92">
      <w:pPr>
        <w:rPr>
          <w:rFonts w:ascii="Arial" w:hAnsi="Arial" w:cs="Arial"/>
          <w:b/>
          <w:i/>
          <w:sz w:val="22"/>
          <w:szCs w:val="22"/>
        </w:rPr>
      </w:pPr>
      <w:r w:rsidRPr="00C55E92">
        <w:rPr>
          <w:rFonts w:ascii="Arial" w:hAnsi="Arial" w:cs="Arial"/>
          <w:b/>
          <w:i/>
          <w:sz w:val="22"/>
          <w:szCs w:val="22"/>
        </w:rPr>
        <w:t>Protected Health Information</w:t>
      </w:r>
    </w:p>
    <w:p w14:paraId="37CFD644" w14:textId="0574FD48" w:rsidR="006D737B" w:rsidRPr="00923E4B" w:rsidRDefault="006D737B" w:rsidP="00024A8E">
      <w:pPr>
        <w:rPr>
          <w:rFonts w:ascii="Arial" w:hAnsi="Arial" w:cs="Arial"/>
          <w:b/>
          <w:i/>
          <w:sz w:val="22"/>
          <w:szCs w:val="22"/>
        </w:rPr>
      </w:pPr>
    </w:p>
    <w:p w14:paraId="37CFD645" w14:textId="77777777" w:rsidR="00553A9C" w:rsidRPr="00923E4B" w:rsidRDefault="00553A9C" w:rsidP="009F1283">
      <w:pPr>
        <w:rPr>
          <w:rFonts w:ascii="Arial" w:hAnsi="Arial" w:cs="Arial"/>
          <w:b/>
          <w:i/>
          <w:sz w:val="22"/>
          <w:szCs w:val="22"/>
        </w:rPr>
      </w:pPr>
    </w:p>
    <w:p w14:paraId="2CD846EF" w14:textId="77777777" w:rsidR="00244DF0" w:rsidRPr="00923E4B" w:rsidRDefault="009F1283" w:rsidP="00E003D7">
      <w:pPr>
        <w:jc w:val="right"/>
        <w:rPr>
          <w:rFonts w:ascii="Arial" w:hAnsi="Arial" w:cs="Arial"/>
          <w:b/>
          <w:i/>
          <w:sz w:val="22"/>
          <w:szCs w:val="22"/>
        </w:rPr>
      </w:pPr>
      <w:r w:rsidRPr="00923E4B">
        <w:rPr>
          <w:rFonts w:ascii="Arial" w:hAnsi="Arial" w:cs="Arial"/>
          <w:b/>
          <w:i/>
          <w:sz w:val="22"/>
          <w:szCs w:val="22"/>
        </w:rPr>
        <w:t>To be reviewed every three years by</w:t>
      </w:r>
      <w:r w:rsidR="00E003D7" w:rsidRPr="00923E4B">
        <w:rPr>
          <w:rFonts w:ascii="Arial" w:hAnsi="Arial" w:cs="Arial"/>
          <w:b/>
          <w:i/>
          <w:sz w:val="22"/>
          <w:szCs w:val="22"/>
        </w:rPr>
        <w:t>:</w:t>
      </w:r>
    </w:p>
    <w:p w14:paraId="37CFD648" w14:textId="13A0B8B4" w:rsidR="009F1283" w:rsidRPr="00923E4B" w:rsidRDefault="00581580" w:rsidP="00A10257">
      <w:pPr>
        <w:jc w:val="right"/>
        <w:rPr>
          <w:rFonts w:ascii="Arial" w:hAnsi="Arial" w:cs="Arial"/>
          <w:sz w:val="22"/>
          <w:szCs w:val="22"/>
          <w:highlight w:val="yellow"/>
        </w:rPr>
      </w:pPr>
      <w:r w:rsidRPr="00923E4B">
        <w:rPr>
          <w:rFonts w:ascii="Arial" w:hAnsi="Arial" w:cs="Arial"/>
          <w:b/>
          <w:i/>
          <w:sz w:val="22"/>
          <w:szCs w:val="22"/>
        </w:rPr>
        <w:t>Trinity Health Corporation Welfare Benefit Plan Privacy Official</w:t>
      </w:r>
    </w:p>
    <w:p w14:paraId="37CFD649" w14:textId="09673882" w:rsidR="009F1283" w:rsidRPr="00923E4B" w:rsidRDefault="002E5DD4" w:rsidP="002E5DD4">
      <w:pPr>
        <w:pStyle w:val="CommentText"/>
        <w:jc w:val="right"/>
        <w:rPr>
          <w:rFonts w:ascii="Arial" w:hAnsi="Arial" w:cs="Arial"/>
          <w:b/>
          <w:sz w:val="22"/>
          <w:szCs w:val="22"/>
        </w:rPr>
      </w:pPr>
      <w:r w:rsidRPr="00750FC6">
        <w:rPr>
          <w:rFonts w:ascii="Arial" w:hAnsi="Arial" w:cs="Arial"/>
          <w:b/>
          <w:sz w:val="22"/>
          <w:szCs w:val="22"/>
        </w:rPr>
        <w:t>REVIEW BY</w:t>
      </w:r>
      <w:r w:rsidR="00750FC6">
        <w:rPr>
          <w:rFonts w:ascii="Arial" w:hAnsi="Arial" w:cs="Arial"/>
          <w:b/>
          <w:sz w:val="22"/>
          <w:szCs w:val="22"/>
        </w:rPr>
        <w:t xml:space="preserve">: </w:t>
      </w:r>
      <w:r w:rsidR="0001292A" w:rsidRPr="00750FC6">
        <w:rPr>
          <w:rFonts w:ascii="Arial" w:hAnsi="Arial" w:cs="Arial"/>
          <w:b/>
          <w:sz w:val="22"/>
          <w:szCs w:val="22"/>
        </w:rPr>
        <w:t xml:space="preserve">January 1, </w:t>
      </w:r>
      <w:r w:rsidR="00A617BE" w:rsidRPr="00750FC6">
        <w:rPr>
          <w:rFonts w:ascii="Arial" w:hAnsi="Arial" w:cs="Arial"/>
          <w:b/>
          <w:sz w:val="22"/>
          <w:szCs w:val="22"/>
        </w:rPr>
        <w:t>20</w:t>
      </w:r>
      <w:r w:rsidR="00C154FB" w:rsidRPr="00750FC6">
        <w:rPr>
          <w:rFonts w:ascii="Arial" w:hAnsi="Arial" w:cs="Arial"/>
          <w:b/>
          <w:sz w:val="22"/>
          <w:szCs w:val="22"/>
        </w:rPr>
        <w:t>20</w:t>
      </w:r>
    </w:p>
    <w:p w14:paraId="37CFD64A" w14:textId="597E3E65" w:rsidR="00BB786E" w:rsidRPr="00923E4B" w:rsidRDefault="00BB786E" w:rsidP="00650E00">
      <w:pPr>
        <w:pStyle w:val="Heading1"/>
        <w:jc w:val="both"/>
        <w:rPr>
          <w:rFonts w:ascii="Arial" w:hAnsi="Arial" w:cs="Arial"/>
          <w:sz w:val="22"/>
          <w:szCs w:val="22"/>
        </w:rPr>
      </w:pPr>
      <w:r w:rsidRPr="00923E4B">
        <w:rPr>
          <w:rFonts w:ascii="Arial" w:hAnsi="Arial" w:cs="Arial"/>
          <w:sz w:val="22"/>
          <w:szCs w:val="22"/>
        </w:rPr>
        <w:t>______________________________</w:t>
      </w:r>
      <w:r w:rsidR="004C4FB7" w:rsidRPr="00923E4B">
        <w:rPr>
          <w:rFonts w:ascii="Arial" w:hAnsi="Arial" w:cs="Arial"/>
          <w:sz w:val="22"/>
          <w:szCs w:val="22"/>
        </w:rPr>
        <w:t>______________________________</w:t>
      </w:r>
      <w:r w:rsidRPr="00923E4B">
        <w:rPr>
          <w:rFonts w:ascii="Arial" w:hAnsi="Arial" w:cs="Arial"/>
          <w:sz w:val="22"/>
          <w:szCs w:val="22"/>
        </w:rPr>
        <w:t>________________</w:t>
      </w:r>
    </w:p>
    <w:p w14:paraId="37CFD64B" w14:textId="77777777" w:rsidR="002C618B" w:rsidRPr="00923E4B" w:rsidRDefault="002C618B" w:rsidP="0082336C">
      <w:pPr>
        <w:jc w:val="both"/>
        <w:rPr>
          <w:rFonts w:ascii="Arial" w:hAnsi="Arial" w:cs="Arial"/>
          <w:bCs/>
          <w:sz w:val="22"/>
          <w:szCs w:val="22"/>
        </w:rPr>
      </w:pPr>
    </w:p>
    <w:p w14:paraId="17C52E4B" w14:textId="77777777" w:rsidR="00F223E9" w:rsidRPr="00E96A17" w:rsidRDefault="00F223E9" w:rsidP="00F223E9">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F02F72" w:rsidRDefault="00431A26" w:rsidP="00F02F72">
      <w:pPr>
        <w:numPr>
          <w:ilvl w:val="12"/>
          <w:numId w:val="0"/>
        </w:numPr>
        <w:jc w:val="both"/>
        <w:rPr>
          <w:rFonts w:ascii="Arial" w:hAnsi="Arial" w:cs="Arial"/>
          <w:sz w:val="22"/>
          <w:szCs w:val="22"/>
        </w:rPr>
      </w:pPr>
    </w:p>
    <w:p w14:paraId="5E1F3FEF" w14:textId="468736C4" w:rsidR="00431A26" w:rsidRPr="00F02F72" w:rsidRDefault="006D41B3" w:rsidP="00F02F72">
      <w:pPr>
        <w:jc w:val="both"/>
        <w:rPr>
          <w:rFonts w:ascii="Arial" w:hAnsi="Arial" w:cs="Arial"/>
          <w:b/>
          <w:sz w:val="22"/>
          <w:szCs w:val="22"/>
        </w:rPr>
      </w:pPr>
      <w:r w:rsidRPr="00F02F72">
        <w:rPr>
          <w:rFonts w:ascii="Arial" w:hAnsi="Arial" w:cs="Arial"/>
          <w:b/>
          <w:sz w:val="22"/>
          <w:szCs w:val="22"/>
        </w:rPr>
        <w:t>PURPOSE</w:t>
      </w:r>
    </w:p>
    <w:p w14:paraId="6FE491EE" w14:textId="77777777" w:rsidR="00431A26" w:rsidRPr="00F02F72" w:rsidRDefault="00431A26" w:rsidP="00F02F72">
      <w:pPr>
        <w:jc w:val="both"/>
        <w:rPr>
          <w:rFonts w:ascii="Arial" w:hAnsi="Arial" w:cs="Arial"/>
          <w:sz w:val="22"/>
          <w:szCs w:val="22"/>
        </w:rPr>
      </w:pPr>
    </w:p>
    <w:p w14:paraId="5C38187D" w14:textId="5A51BD47" w:rsidR="00F02F72" w:rsidRPr="00F02F72" w:rsidRDefault="000D0AE3" w:rsidP="00F02F72">
      <w:pPr>
        <w:numPr>
          <w:ilvl w:val="12"/>
          <w:numId w:val="0"/>
        </w:numPr>
        <w:jc w:val="both"/>
        <w:rPr>
          <w:rFonts w:ascii="Arial" w:hAnsi="Arial" w:cs="Arial"/>
          <w:sz w:val="22"/>
          <w:szCs w:val="22"/>
        </w:rPr>
      </w:pPr>
      <w:r w:rsidRPr="00F02F72">
        <w:rPr>
          <w:rFonts w:ascii="Arial" w:hAnsi="Arial" w:cs="Arial"/>
          <w:sz w:val="22"/>
          <w:szCs w:val="22"/>
        </w:rPr>
        <w:t>The purpose of this Procedure is to</w:t>
      </w:r>
      <w:r w:rsidR="002D665E" w:rsidRPr="00F02F72">
        <w:rPr>
          <w:rFonts w:ascii="Arial" w:hAnsi="Arial" w:cs="Arial"/>
          <w:sz w:val="22"/>
          <w:szCs w:val="22"/>
        </w:rPr>
        <w:t xml:space="preserve"> establish </w:t>
      </w:r>
      <w:r w:rsidR="009E3360" w:rsidRPr="00F02F72">
        <w:rPr>
          <w:rFonts w:ascii="Arial" w:hAnsi="Arial" w:cs="Arial"/>
          <w:sz w:val="22"/>
          <w:szCs w:val="22"/>
        </w:rPr>
        <w:t>procedures for the Plan to verify the identity of a person requesting PHI, the authority of any person to have access to PHI if the identity or authority of the person is not known to the Plan and to facilitate compliance with 45 CFR §</w:t>
      </w:r>
      <w:r w:rsidR="00F02F72" w:rsidRPr="00F02F72">
        <w:rPr>
          <w:rFonts w:ascii="Arial" w:hAnsi="Arial" w:cs="Arial"/>
          <w:sz w:val="22"/>
          <w:szCs w:val="22"/>
        </w:rPr>
        <w:t>164.514(h) of HIPAA</w:t>
      </w:r>
      <w:r w:rsidR="00A961B6">
        <w:rPr>
          <w:rFonts w:ascii="Arial" w:hAnsi="Arial" w:cs="Arial"/>
          <w:sz w:val="22"/>
          <w:szCs w:val="22"/>
        </w:rPr>
        <w:t xml:space="preserve">. </w:t>
      </w:r>
      <w:r w:rsidR="00F02F72" w:rsidRPr="00F02F72">
        <w:rPr>
          <w:rFonts w:ascii="Arial" w:hAnsi="Arial" w:cs="Arial"/>
          <w:sz w:val="22"/>
          <w:szCs w:val="22"/>
        </w:rPr>
        <w:t xml:space="preserve"> If the regulations under HIPAA are changed by HHS the Plan will follow the revised regulations.</w:t>
      </w:r>
    </w:p>
    <w:p w14:paraId="68EE5369" w14:textId="77777777" w:rsidR="006A023A" w:rsidRPr="00F02F72" w:rsidRDefault="006A023A" w:rsidP="00F02F72">
      <w:pPr>
        <w:numPr>
          <w:ilvl w:val="12"/>
          <w:numId w:val="0"/>
        </w:numPr>
        <w:jc w:val="both"/>
        <w:rPr>
          <w:rFonts w:ascii="Arial" w:hAnsi="Arial" w:cs="Arial"/>
          <w:sz w:val="22"/>
          <w:szCs w:val="22"/>
        </w:rPr>
      </w:pPr>
    </w:p>
    <w:p w14:paraId="27F5CDC4" w14:textId="27D49D30" w:rsidR="00DB76D7" w:rsidRPr="00F02F72" w:rsidRDefault="006D41B3" w:rsidP="00F02F72">
      <w:pPr>
        <w:tabs>
          <w:tab w:val="left" w:pos="2595"/>
        </w:tabs>
        <w:autoSpaceDE/>
        <w:autoSpaceDN/>
        <w:adjustRightInd/>
        <w:ind w:left="360" w:hanging="360"/>
        <w:jc w:val="both"/>
        <w:rPr>
          <w:rFonts w:ascii="Arial" w:hAnsi="Arial" w:cs="Arial"/>
          <w:b/>
          <w:bCs/>
          <w:sz w:val="22"/>
          <w:szCs w:val="22"/>
        </w:rPr>
      </w:pPr>
      <w:r w:rsidRPr="00F02F72">
        <w:rPr>
          <w:rFonts w:ascii="Arial" w:hAnsi="Arial" w:cs="Arial"/>
          <w:b/>
          <w:sz w:val="22"/>
          <w:szCs w:val="22"/>
        </w:rPr>
        <w:t>PROCEDURES</w:t>
      </w:r>
    </w:p>
    <w:p w14:paraId="1BE3AF0C" w14:textId="77777777" w:rsidR="00DB76D7" w:rsidRPr="00F02F72" w:rsidRDefault="00DB76D7" w:rsidP="00F02F72">
      <w:pPr>
        <w:autoSpaceDE/>
        <w:autoSpaceDN/>
        <w:adjustRightInd/>
        <w:jc w:val="both"/>
        <w:rPr>
          <w:rFonts w:ascii="Arial" w:hAnsi="Arial" w:cs="Arial"/>
          <w:sz w:val="22"/>
          <w:szCs w:val="22"/>
        </w:rPr>
      </w:pPr>
    </w:p>
    <w:p w14:paraId="19D10FA6" w14:textId="77777777" w:rsidR="008C7AE5" w:rsidRPr="00F02F72" w:rsidRDefault="008C7AE5" w:rsidP="00F02F72">
      <w:pPr>
        <w:numPr>
          <w:ilvl w:val="0"/>
          <w:numId w:val="16"/>
        </w:numPr>
        <w:tabs>
          <w:tab w:val="clear" w:pos="720"/>
          <w:tab w:val="num" w:pos="360"/>
        </w:tabs>
        <w:autoSpaceDE/>
        <w:autoSpaceDN/>
        <w:adjustRightInd/>
        <w:ind w:hanging="720"/>
        <w:jc w:val="both"/>
        <w:rPr>
          <w:rFonts w:ascii="Arial" w:hAnsi="Arial" w:cs="Arial"/>
          <w:b/>
          <w:i/>
          <w:sz w:val="22"/>
          <w:szCs w:val="22"/>
        </w:rPr>
      </w:pPr>
      <w:r w:rsidRPr="00F02F72">
        <w:rPr>
          <w:rFonts w:ascii="Arial" w:hAnsi="Arial" w:cs="Arial"/>
          <w:b/>
          <w:i/>
          <w:sz w:val="22"/>
          <w:szCs w:val="22"/>
        </w:rPr>
        <w:t>Verification of Identity and Authority</w:t>
      </w:r>
    </w:p>
    <w:p w14:paraId="045212ED" w14:textId="77777777" w:rsidR="008C7AE5" w:rsidRPr="00F02F72" w:rsidRDefault="008C7AE5" w:rsidP="00F02F72">
      <w:pPr>
        <w:ind w:left="720"/>
        <w:jc w:val="both"/>
        <w:rPr>
          <w:rFonts w:ascii="Arial" w:hAnsi="Arial" w:cs="Arial"/>
          <w:b/>
          <w:i/>
          <w:sz w:val="22"/>
          <w:szCs w:val="22"/>
        </w:rPr>
      </w:pPr>
    </w:p>
    <w:p w14:paraId="41CFB949" w14:textId="1DD3F93A" w:rsidR="008C7AE5" w:rsidRPr="00F02F72" w:rsidRDefault="00F02F72" w:rsidP="00F02F72">
      <w:pPr>
        <w:autoSpaceDE/>
        <w:autoSpaceDN/>
        <w:adjustRightInd/>
        <w:ind w:left="720" w:hanging="360"/>
        <w:jc w:val="both"/>
        <w:rPr>
          <w:rFonts w:ascii="Arial" w:hAnsi="Arial" w:cs="Arial"/>
          <w:sz w:val="22"/>
          <w:szCs w:val="22"/>
        </w:rPr>
      </w:pPr>
      <w:r>
        <w:rPr>
          <w:rFonts w:ascii="Arial" w:hAnsi="Arial" w:cs="Arial"/>
          <w:sz w:val="22"/>
          <w:szCs w:val="22"/>
        </w:rPr>
        <w:t>a</w:t>
      </w:r>
      <w:r w:rsidR="00354F8B" w:rsidRPr="00F02F72">
        <w:rPr>
          <w:rFonts w:ascii="Arial" w:hAnsi="Arial" w:cs="Arial"/>
          <w:sz w:val="22"/>
          <w:szCs w:val="22"/>
        </w:rPr>
        <w:t>.</w:t>
      </w:r>
      <w:r w:rsidR="00354F8B" w:rsidRPr="00F02F72">
        <w:rPr>
          <w:rFonts w:ascii="Arial" w:hAnsi="Arial" w:cs="Arial"/>
          <w:sz w:val="22"/>
          <w:szCs w:val="22"/>
        </w:rPr>
        <w:tab/>
      </w:r>
      <w:r w:rsidR="008C7AE5" w:rsidRPr="00F02F72">
        <w:rPr>
          <w:rFonts w:ascii="Arial" w:hAnsi="Arial" w:cs="Arial"/>
          <w:sz w:val="22"/>
          <w:szCs w:val="22"/>
        </w:rPr>
        <w:t xml:space="preserve">The Plan’s Privacy Official will </w:t>
      </w:r>
      <w:r w:rsidR="009E3360" w:rsidRPr="00F02F72">
        <w:rPr>
          <w:rFonts w:ascii="Arial" w:hAnsi="Arial" w:cs="Arial"/>
          <w:sz w:val="22"/>
          <w:szCs w:val="22"/>
        </w:rPr>
        <w:t xml:space="preserve">be responsible for taking steps to </w:t>
      </w:r>
      <w:r w:rsidR="008C7AE5" w:rsidRPr="00F02F72">
        <w:rPr>
          <w:rFonts w:ascii="Arial" w:hAnsi="Arial" w:cs="Arial"/>
          <w:sz w:val="22"/>
          <w:szCs w:val="22"/>
        </w:rPr>
        <w:t xml:space="preserve">ensure that Workforce Members are educated to appropriately verify the identity and authority of persons and organizations requesting </w:t>
      </w:r>
      <w:r>
        <w:rPr>
          <w:rFonts w:ascii="Arial" w:hAnsi="Arial" w:cs="Arial"/>
          <w:sz w:val="22"/>
          <w:szCs w:val="22"/>
        </w:rPr>
        <w:t>access to or D</w:t>
      </w:r>
      <w:r w:rsidR="00A155C7" w:rsidRPr="00F02F72">
        <w:rPr>
          <w:rFonts w:ascii="Arial" w:hAnsi="Arial" w:cs="Arial"/>
          <w:sz w:val="22"/>
          <w:szCs w:val="22"/>
        </w:rPr>
        <w:t xml:space="preserve">isclosure of </w:t>
      </w:r>
      <w:r w:rsidR="008C7AE5" w:rsidRPr="00F02F72">
        <w:rPr>
          <w:rFonts w:ascii="Arial" w:hAnsi="Arial" w:cs="Arial"/>
          <w:sz w:val="22"/>
          <w:szCs w:val="22"/>
        </w:rPr>
        <w:t>PHI.</w:t>
      </w:r>
    </w:p>
    <w:p w14:paraId="0CFF30C1" w14:textId="77777777" w:rsidR="00354F8B" w:rsidRPr="00F02F72" w:rsidRDefault="00354F8B" w:rsidP="00F02F72">
      <w:pPr>
        <w:autoSpaceDE/>
        <w:autoSpaceDN/>
        <w:adjustRightInd/>
        <w:ind w:left="720" w:hanging="360"/>
        <w:jc w:val="both"/>
        <w:rPr>
          <w:rFonts w:ascii="Arial" w:hAnsi="Arial" w:cs="Arial"/>
          <w:sz w:val="22"/>
          <w:szCs w:val="22"/>
        </w:rPr>
      </w:pPr>
    </w:p>
    <w:p w14:paraId="044E76A3" w14:textId="300D646C" w:rsidR="008C7AE5" w:rsidRPr="00F02F72" w:rsidRDefault="00F02F72" w:rsidP="00F02F72">
      <w:pPr>
        <w:autoSpaceDE/>
        <w:autoSpaceDN/>
        <w:adjustRightInd/>
        <w:ind w:left="720" w:hanging="360"/>
        <w:jc w:val="both"/>
        <w:rPr>
          <w:rFonts w:ascii="Arial" w:hAnsi="Arial" w:cs="Arial"/>
          <w:sz w:val="22"/>
          <w:szCs w:val="22"/>
        </w:rPr>
      </w:pPr>
      <w:r>
        <w:rPr>
          <w:rFonts w:ascii="Arial" w:hAnsi="Arial" w:cs="Arial"/>
          <w:sz w:val="22"/>
          <w:szCs w:val="22"/>
        </w:rPr>
        <w:t>b</w:t>
      </w:r>
      <w:r w:rsidR="00354F8B" w:rsidRPr="00F02F72">
        <w:rPr>
          <w:rFonts w:ascii="Arial" w:hAnsi="Arial" w:cs="Arial"/>
          <w:sz w:val="22"/>
          <w:szCs w:val="22"/>
        </w:rPr>
        <w:t>.</w:t>
      </w:r>
      <w:r w:rsidR="00354F8B" w:rsidRPr="00F02F72">
        <w:rPr>
          <w:rFonts w:ascii="Arial" w:hAnsi="Arial" w:cs="Arial"/>
          <w:sz w:val="22"/>
          <w:szCs w:val="22"/>
        </w:rPr>
        <w:tab/>
      </w:r>
      <w:r w:rsidR="008C7AE5" w:rsidRPr="00F02F72">
        <w:rPr>
          <w:rFonts w:ascii="Arial" w:hAnsi="Arial" w:cs="Arial"/>
          <w:sz w:val="22"/>
          <w:szCs w:val="22"/>
        </w:rPr>
        <w:t xml:space="preserve">Workforce Members who provide access to or </w:t>
      </w:r>
      <w:r>
        <w:rPr>
          <w:rFonts w:ascii="Arial" w:hAnsi="Arial" w:cs="Arial"/>
          <w:sz w:val="22"/>
          <w:szCs w:val="22"/>
        </w:rPr>
        <w:t>D</w:t>
      </w:r>
      <w:r w:rsidR="008C7AE5" w:rsidRPr="00F02F72">
        <w:rPr>
          <w:rFonts w:ascii="Arial" w:hAnsi="Arial" w:cs="Arial"/>
          <w:sz w:val="22"/>
          <w:szCs w:val="22"/>
        </w:rPr>
        <w:t xml:space="preserve">isclose PHI will verify the identity </w:t>
      </w:r>
      <w:r w:rsidR="00354F8B" w:rsidRPr="00F02F72">
        <w:rPr>
          <w:rFonts w:ascii="Arial" w:hAnsi="Arial" w:cs="Arial"/>
          <w:sz w:val="22"/>
          <w:szCs w:val="22"/>
        </w:rPr>
        <w:t xml:space="preserve">and authority </w:t>
      </w:r>
      <w:r w:rsidR="008C7AE5" w:rsidRPr="00F02F72">
        <w:rPr>
          <w:rFonts w:ascii="Arial" w:hAnsi="Arial" w:cs="Arial"/>
          <w:sz w:val="22"/>
          <w:szCs w:val="22"/>
        </w:rPr>
        <w:t xml:space="preserve">of a person or organization requesting </w:t>
      </w:r>
      <w:r>
        <w:rPr>
          <w:rFonts w:ascii="Arial" w:hAnsi="Arial" w:cs="Arial"/>
          <w:sz w:val="22"/>
          <w:szCs w:val="22"/>
        </w:rPr>
        <w:t>access to or D</w:t>
      </w:r>
      <w:r w:rsidR="008C7AE5" w:rsidRPr="00F02F72">
        <w:rPr>
          <w:rFonts w:ascii="Arial" w:hAnsi="Arial" w:cs="Arial"/>
          <w:sz w:val="22"/>
          <w:szCs w:val="22"/>
        </w:rPr>
        <w:t>isclosure of PHI, if such person or organization is not already known to the Workforce Member, through one or more of the following methods:</w:t>
      </w:r>
    </w:p>
    <w:p w14:paraId="11CDA705" w14:textId="77777777" w:rsidR="00E0248B" w:rsidRPr="00F02F72" w:rsidRDefault="00E0248B" w:rsidP="00F02F72">
      <w:pPr>
        <w:autoSpaceDE/>
        <w:autoSpaceDN/>
        <w:adjustRightInd/>
        <w:ind w:left="720"/>
        <w:jc w:val="both"/>
        <w:rPr>
          <w:rFonts w:ascii="Arial" w:hAnsi="Arial" w:cs="Arial"/>
          <w:sz w:val="22"/>
          <w:szCs w:val="22"/>
        </w:rPr>
      </w:pPr>
    </w:p>
    <w:p w14:paraId="62B2A8DD" w14:textId="77777777" w:rsidR="00354F8B" w:rsidRPr="00F02F72" w:rsidRDefault="008C7AE5" w:rsidP="00F02F72">
      <w:pPr>
        <w:tabs>
          <w:tab w:val="num" w:pos="3600"/>
        </w:tabs>
        <w:ind w:left="1080" w:hanging="360"/>
        <w:jc w:val="both"/>
        <w:rPr>
          <w:rFonts w:ascii="Arial" w:hAnsi="Arial" w:cs="Arial"/>
          <w:sz w:val="22"/>
          <w:szCs w:val="22"/>
        </w:rPr>
      </w:pPr>
      <w:proofErr w:type="spellStart"/>
      <w:r w:rsidRPr="00F02F72">
        <w:rPr>
          <w:rFonts w:ascii="Arial" w:hAnsi="Arial" w:cs="Arial"/>
          <w:sz w:val="22"/>
          <w:szCs w:val="22"/>
        </w:rPr>
        <w:lastRenderedPageBreak/>
        <w:t>i</w:t>
      </w:r>
      <w:proofErr w:type="spellEnd"/>
      <w:r w:rsidRPr="00F02F72">
        <w:rPr>
          <w:rFonts w:ascii="Arial" w:hAnsi="Arial" w:cs="Arial"/>
          <w:sz w:val="22"/>
          <w:szCs w:val="22"/>
        </w:rPr>
        <w:t>.</w:t>
      </w:r>
      <w:r w:rsidRPr="00F02F72">
        <w:rPr>
          <w:rFonts w:ascii="Arial" w:hAnsi="Arial" w:cs="Arial"/>
          <w:sz w:val="22"/>
          <w:szCs w:val="22"/>
        </w:rPr>
        <w:tab/>
      </w:r>
      <w:r w:rsidR="00354F8B" w:rsidRPr="00F02F72">
        <w:rPr>
          <w:rFonts w:ascii="Arial" w:hAnsi="Arial" w:cs="Arial"/>
          <w:sz w:val="22"/>
          <w:szCs w:val="22"/>
          <w:u w:val="single"/>
        </w:rPr>
        <w:t>Verifying Identity</w:t>
      </w:r>
      <w:r w:rsidR="00354F8B" w:rsidRPr="00F02F72">
        <w:rPr>
          <w:rFonts w:ascii="Arial" w:hAnsi="Arial" w:cs="Arial"/>
          <w:sz w:val="22"/>
          <w:szCs w:val="22"/>
        </w:rPr>
        <w:t>.</w:t>
      </w:r>
    </w:p>
    <w:p w14:paraId="0BA02941" w14:textId="77777777" w:rsidR="00354F8B" w:rsidRPr="00F02F72" w:rsidRDefault="00354F8B" w:rsidP="00F02F72">
      <w:pPr>
        <w:tabs>
          <w:tab w:val="num" w:pos="3600"/>
        </w:tabs>
        <w:ind w:left="1440" w:hanging="360"/>
        <w:jc w:val="both"/>
        <w:rPr>
          <w:rFonts w:ascii="Arial" w:hAnsi="Arial" w:cs="Arial"/>
          <w:sz w:val="22"/>
          <w:szCs w:val="22"/>
        </w:rPr>
      </w:pPr>
    </w:p>
    <w:p w14:paraId="199EABC2" w14:textId="20909E84" w:rsidR="000B77CB" w:rsidRPr="00F02F72" w:rsidRDefault="00354F8B" w:rsidP="00F02F72">
      <w:pPr>
        <w:tabs>
          <w:tab w:val="num" w:pos="3600"/>
        </w:tabs>
        <w:ind w:left="1440" w:hanging="360"/>
        <w:jc w:val="both"/>
        <w:rPr>
          <w:rFonts w:ascii="Arial" w:hAnsi="Arial" w:cs="Arial"/>
          <w:sz w:val="22"/>
          <w:szCs w:val="22"/>
        </w:rPr>
      </w:pPr>
      <w:r w:rsidRPr="00F02F72">
        <w:rPr>
          <w:rFonts w:ascii="Arial" w:hAnsi="Arial" w:cs="Arial"/>
          <w:sz w:val="22"/>
          <w:szCs w:val="22"/>
        </w:rPr>
        <w:t>I.</w:t>
      </w:r>
      <w:r w:rsidRPr="00F02F72">
        <w:rPr>
          <w:rFonts w:ascii="Arial" w:hAnsi="Arial" w:cs="Arial"/>
          <w:sz w:val="22"/>
          <w:szCs w:val="22"/>
        </w:rPr>
        <w:tab/>
      </w:r>
      <w:r w:rsidR="008C7AE5" w:rsidRPr="00F02F72">
        <w:rPr>
          <w:rFonts w:ascii="Arial" w:hAnsi="Arial" w:cs="Arial"/>
          <w:b/>
          <w:sz w:val="22"/>
          <w:szCs w:val="22"/>
        </w:rPr>
        <w:t xml:space="preserve">In-Person.  </w:t>
      </w:r>
      <w:r w:rsidR="008C7AE5" w:rsidRPr="00F02F72">
        <w:rPr>
          <w:rFonts w:ascii="Arial" w:hAnsi="Arial" w:cs="Arial"/>
          <w:sz w:val="22"/>
          <w:szCs w:val="22"/>
        </w:rPr>
        <w:t>The identity of a person requ</w:t>
      </w:r>
      <w:r w:rsidR="00E0248B" w:rsidRPr="00F02F72">
        <w:rPr>
          <w:rFonts w:ascii="Arial" w:hAnsi="Arial" w:cs="Arial"/>
          <w:sz w:val="22"/>
          <w:szCs w:val="22"/>
        </w:rPr>
        <w:t xml:space="preserve">esting PHI may be verified by </w:t>
      </w:r>
      <w:r w:rsidR="008C7AE5" w:rsidRPr="00F02F72">
        <w:rPr>
          <w:rFonts w:ascii="Arial" w:hAnsi="Arial" w:cs="Arial"/>
          <w:sz w:val="22"/>
          <w:szCs w:val="22"/>
        </w:rPr>
        <w:t xml:space="preserve">viewing a valid picture I.D. in the form of a driver’s license, passport, or other State or government issued identification card, or pursuant to any other method reasonably effective to verify </w:t>
      </w:r>
      <w:r w:rsidR="008C7AE5" w:rsidRPr="00032B3D">
        <w:rPr>
          <w:rFonts w:ascii="Arial" w:hAnsi="Arial" w:cs="Arial"/>
          <w:sz w:val="22"/>
          <w:szCs w:val="22"/>
        </w:rPr>
        <w:t>the identity.</w:t>
      </w:r>
      <w:r w:rsidR="003478D4" w:rsidRPr="00032B3D">
        <w:rPr>
          <w:rFonts w:ascii="Arial" w:hAnsi="Arial" w:cs="Arial"/>
          <w:sz w:val="22"/>
          <w:szCs w:val="22"/>
        </w:rPr>
        <w:t xml:space="preserve">  The identity and authority of a Workforce Member requesting PHI, if that individual is not already known, may be verified by requesting to see a valid picture I.D. as described in the prior sentence, a valid corporate I.D. or a letter of authority on corporate letterhead signed by an appropriate Plan</w:t>
      </w:r>
      <w:r w:rsidR="00F02F72" w:rsidRPr="00032B3D">
        <w:rPr>
          <w:rFonts w:ascii="Arial" w:hAnsi="Arial" w:cs="Arial"/>
          <w:sz w:val="22"/>
          <w:szCs w:val="22"/>
        </w:rPr>
        <w:t xml:space="preserve"> Sponsor o</w:t>
      </w:r>
      <w:r w:rsidR="003478D4" w:rsidRPr="00032B3D">
        <w:rPr>
          <w:rFonts w:ascii="Arial" w:hAnsi="Arial" w:cs="Arial"/>
          <w:sz w:val="22"/>
          <w:szCs w:val="22"/>
        </w:rPr>
        <w:t>fficer.</w:t>
      </w:r>
      <w:r w:rsidR="00A96B98" w:rsidRPr="00032B3D">
        <w:rPr>
          <w:rFonts w:ascii="Arial" w:hAnsi="Arial" w:cs="Arial"/>
          <w:sz w:val="22"/>
          <w:szCs w:val="22"/>
        </w:rPr>
        <w:t xml:space="preserve">  If the appropriateness of Disclosing PHI to a properly identified Workf</w:t>
      </w:r>
      <w:r w:rsidR="00F02F72" w:rsidRPr="00032B3D">
        <w:rPr>
          <w:rFonts w:ascii="Arial" w:hAnsi="Arial" w:cs="Arial"/>
          <w:sz w:val="22"/>
          <w:szCs w:val="22"/>
        </w:rPr>
        <w:t>orce Member is in question, see Human Resources Operating Procedure No. 122 (Minimum Necessary Use or Disclosure of Protected Health Information)</w:t>
      </w:r>
      <w:r w:rsidR="00A96B98" w:rsidRPr="00032B3D">
        <w:rPr>
          <w:rFonts w:ascii="Arial" w:hAnsi="Arial" w:cs="Arial"/>
          <w:sz w:val="22"/>
          <w:szCs w:val="22"/>
        </w:rPr>
        <w:t>.</w:t>
      </w:r>
    </w:p>
    <w:p w14:paraId="039A5460" w14:textId="77777777" w:rsidR="000B77CB" w:rsidRPr="00F02F72" w:rsidRDefault="000B77CB" w:rsidP="00F02F72">
      <w:pPr>
        <w:tabs>
          <w:tab w:val="num" w:pos="3600"/>
        </w:tabs>
        <w:ind w:left="1440" w:hanging="360"/>
        <w:jc w:val="both"/>
        <w:rPr>
          <w:rFonts w:ascii="Arial" w:hAnsi="Arial" w:cs="Arial"/>
          <w:sz w:val="22"/>
          <w:szCs w:val="22"/>
        </w:rPr>
      </w:pPr>
    </w:p>
    <w:p w14:paraId="6B92E747" w14:textId="77777777" w:rsidR="000B77CB" w:rsidRPr="00F02F72" w:rsidRDefault="00354F8B" w:rsidP="00F02F72">
      <w:pPr>
        <w:tabs>
          <w:tab w:val="num" w:pos="3600"/>
        </w:tabs>
        <w:ind w:left="1440" w:hanging="360"/>
        <w:jc w:val="both"/>
        <w:rPr>
          <w:rFonts w:ascii="Arial" w:hAnsi="Arial" w:cs="Arial"/>
          <w:sz w:val="22"/>
          <w:szCs w:val="22"/>
        </w:rPr>
      </w:pPr>
      <w:r w:rsidRPr="00F02F72">
        <w:rPr>
          <w:rFonts w:ascii="Arial" w:hAnsi="Arial" w:cs="Arial"/>
          <w:sz w:val="22"/>
          <w:szCs w:val="22"/>
        </w:rPr>
        <w:t>II.</w:t>
      </w:r>
      <w:r w:rsidRPr="00F02F72">
        <w:rPr>
          <w:rFonts w:ascii="Arial" w:hAnsi="Arial" w:cs="Arial"/>
          <w:sz w:val="22"/>
          <w:szCs w:val="22"/>
        </w:rPr>
        <w:tab/>
      </w:r>
      <w:r w:rsidR="008C7AE5" w:rsidRPr="00F02F72">
        <w:rPr>
          <w:rFonts w:ascii="Arial" w:hAnsi="Arial" w:cs="Arial"/>
          <w:b/>
          <w:sz w:val="22"/>
          <w:szCs w:val="22"/>
        </w:rPr>
        <w:t xml:space="preserve">Telephone. </w:t>
      </w:r>
      <w:r w:rsidR="008C7AE5" w:rsidRPr="00F02F72">
        <w:rPr>
          <w:rFonts w:ascii="Arial" w:hAnsi="Arial" w:cs="Arial"/>
          <w:sz w:val="22"/>
          <w:szCs w:val="22"/>
        </w:rPr>
        <w:t xml:space="preserve"> Telephone requests for PHI may be verified by having the telephone caller respond to three (3) or more questions about data contained in the information system (e.g., last four social security numbers, date of birth, maiden name, insurance information, employer, last date-of-service, etc.) along with a call-b</w:t>
      </w:r>
      <w:r w:rsidR="00A155C7" w:rsidRPr="00F02F72">
        <w:rPr>
          <w:rFonts w:ascii="Arial" w:hAnsi="Arial" w:cs="Arial"/>
          <w:sz w:val="22"/>
          <w:szCs w:val="22"/>
        </w:rPr>
        <w:t xml:space="preserve">ack procedure </w:t>
      </w:r>
      <w:r w:rsidR="008C7AE5" w:rsidRPr="00F02F72">
        <w:rPr>
          <w:rFonts w:ascii="Arial" w:hAnsi="Arial" w:cs="Arial"/>
          <w:sz w:val="22"/>
          <w:szCs w:val="22"/>
        </w:rPr>
        <w:t>to the telephone number on record.</w:t>
      </w:r>
    </w:p>
    <w:p w14:paraId="33F856C5" w14:textId="77777777" w:rsidR="000B77CB" w:rsidRPr="00F02F72" w:rsidRDefault="000B77CB" w:rsidP="00F02F72">
      <w:pPr>
        <w:tabs>
          <w:tab w:val="num" w:pos="3600"/>
        </w:tabs>
        <w:ind w:left="1440" w:hanging="360"/>
        <w:jc w:val="both"/>
        <w:rPr>
          <w:rFonts w:ascii="Arial" w:hAnsi="Arial" w:cs="Arial"/>
          <w:sz w:val="22"/>
          <w:szCs w:val="22"/>
        </w:rPr>
      </w:pPr>
    </w:p>
    <w:p w14:paraId="131FEFF0" w14:textId="1E78B4C8" w:rsidR="000B77CB" w:rsidRPr="00F02F72" w:rsidRDefault="00354F8B" w:rsidP="00F02F72">
      <w:pPr>
        <w:tabs>
          <w:tab w:val="num" w:pos="3600"/>
        </w:tabs>
        <w:ind w:left="1440" w:hanging="360"/>
        <w:jc w:val="both"/>
        <w:rPr>
          <w:rFonts w:ascii="Arial" w:hAnsi="Arial" w:cs="Arial"/>
          <w:sz w:val="22"/>
          <w:szCs w:val="22"/>
        </w:rPr>
      </w:pPr>
      <w:r w:rsidRPr="00F02F72">
        <w:rPr>
          <w:rFonts w:ascii="Arial" w:hAnsi="Arial" w:cs="Arial"/>
          <w:sz w:val="22"/>
          <w:szCs w:val="22"/>
        </w:rPr>
        <w:t>III.</w:t>
      </w:r>
      <w:r w:rsidRPr="00F02F72">
        <w:rPr>
          <w:rFonts w:ascii="Arial" w:hAnsi="Arial" w:cs="Arial"/>
          <w:sz w:val="22"/>
          <w:szCs w:val="22"/>
        </w:rPr>
        <w:tab/>
      </w:r>
      <w:r w:rsidR="008C7AE5" w:rsidRPr="00F02F72">
        <w:rPr>
          <w:rFonts w:ascii="Arial" w:hAnsi="Arial" w:cs="Arial"/>
          <w:b/>
          <w:sz w:val="22"/>
          <w:szCs w:val="22"/>
        </w:rPr>
        <w:t xml:space="preserve">Facsimile. </w:t>
      </w:r>
      <w:r w:rsidR="008C7AE5" w:rsidRPr="00F02F72">
        <w:rPr>
          <w:rFonts w:ascii="Arial" w:hAnsi="Arial" w:cs="Arial"/>
          <w:sz w:val="22"/>
          <w:szCs w:val="22"/>
        </w:rPr>
        <w:t xml:space="preserve"> Fax requests for access to </w:t>
      </w:r>
      <w:r w:rsidR="00032B3D">
        <w:rPr>
          <w:rFonts w:ascii="Arial" w:hAnsi="Arial" w:cs="Arial"/>
          <w:sz w:val="22"/>
          <w:szCs w:val="22"/>
        </w:rPr>
        <w:t>or D</w:t>
      </w:r>
      <w:r w:rsidR="008C7AE5" w:rsidRPr="00F02F72">
        <w:rPr>
          <w:rFonts w:ascii="Arial" w:hAnsi="Arial" w:cs="Arial"/>
          <w:sz w:val="22"/>
          <w:szCs w:val="22"/>
        </w:rPr>
        <w:t xml:space="preserve">isclosure of </w:t>
      </w:r>
      <w:r w:rsidR="00A155C7" w:rsidRPr="00F02F72">
        <w:rPr>
          <w:rFonts w:ascii="Arial" w:hAnsi="Arial" w:cs="Arial"/>
          <w:sz w:val="22"/>
          <w:szCs w:val="22"/>
        </w:rPr>
        <w:t>PHI should be screened by the Workforce M</w:t>
      </w:r>
      <w:r w:rsidR="008C7AE5" w:rsidRPr="00F02F72">
        <w:rPr>
          <w:rFonts w:ascii="Arial" w:hAnsi="Arial" w:cs="Arial"/>
          <w:sz w:val="22"/>
          <w:szCs w:val="22"/>
        </w:rPr>
        <w:t xml:space="preserve">ember.  Generally, faxed requests are verified by the letterhead header information that contains the requestor’s name, address and phone number.  If </w:t>
      </w:r>
      <w:r w:rsidR="00A155C7" w:rsidRPr="00F02F72">
        <w:rPr>
          <w:rFonts w:ascii="Arial" w:hAnsi="Arial" w:cs="Arial"/>
          <w:sz w:val="22"/>
          <w:szCs w:val="22"/>
        </w:rPr>
        <w:t>the Workforce M</w:t>
      </w:r>
      <w:r w:rsidR="008C7AE5" w:rsidRPr="00F02F72">
        <w:rPr>
          <w:rFonts w:ascii="Arial" w:hAnsi="Arial" w:cs="Arial"/>
          <w:sz w:val="22"/>
          <w:szCs w:val="22"/>
        </w:rPr>
        <w:t xml:space="preserve">ember has any doubt about the identity of the party who sent the fax request, the </w:t>
      </w:r>
      <w:r w:rsidR="00A155C7" w:rsidRPr="00F02F72">
        <w:rPr>
          <w:rFonts w:ascii="Arial" w:hAnsi="Arial" w:cs="Arial"/>
          <w:sz w:val="22"/>
          <w:szCs w:val="22"/>
        </w:rPr>
        <w:t>Workforce M</w:t>
      </w:r>
      <w:r w:rsidR="008C7AE5" w:rsidRPr="00F02F72">
        <w:rPr>
          <w:rFonts w:ascii="Arial" w:hAnsi="Arial" w:cs="Arial"/>
          <w:sz w:val="22"/>
          <w:szCs w:val="22"/>
        </w:rPr>
        <w:t>ember should contact the requesting par</w:t>
      </w:r>
      <w:r w:rsidR="002F6068" w:rsidRPr="00F02F72">
        <w:rPr>
          <w:rFonts w:ascii="Arial" w:hAnsi="Arial" w:cs="Arial"/>
          <w:sz w:val="22"/>
          <w:szCs w:val="22"/>
        </w:rPr>
        <w:t>ty by telephone and verify his or her</w:t>
      </w:r>
      <w:r w:rsidR="008C7AE5" w:rsidRPr="00F02F72">
        <w:rPr>
          <w:rFonts w:ascii="Arial" w:hAnsi="Arial" w:cs="Arial"/>
          <w:sz w:val="22"/>
          <w:szCs w:val="22"/>
        </w:rPr>
        <w:t xml:space="preserve"> identity.</w:t>
      </w:r>
    </w:p>
    <w:p w14:paraId="20CBCF72" w14:textId="77777777" w:rsidR="000B77CB" w:rsidRPr="00F02F72" w:rsidRDefault="000B77CB" w:rsidP="00F02F72">
      <w:pPr>
        <w:tabs>
          <w:tab w:val="num" w:pos="3600"/>
        </w:tabs>
        <w:ind w:left="1440" w:hanging="360"/>
        <w:jc w:val="both"/>
        <w:rPr>
          <w:rFonts w:ascii="Arial" w:hAnsi="Arial" w:cs="Arial"/>
          <w:sz w:val="22"/>
          <w:szCs w:val="22"/>
        </w:rPr>
      </w:pPr>
    </w:p>
    <w:p w14:paraId="5242D009" w14:textId="361F6C7E" w:rsidR="00354F8B" w:rsidRPr="00F02F72" w:rsidRDefault="00354F8B" w:rsidP="00032B3D">
      <w:pPr>
        <w:tabs>
          <w:tab w:val="num" w:pos="3600"/>
        </w:tabs>
        <w:ind w:left="1440" w:hanging="360"/>
        <w:jc w:val="both"/>
        <w:rPr>
          <w:rFonts w:ascii="Arial" w:hAnsi="Arial" w:cs="Arial"/>
          <w:sz w:val="22"/>
          <w:szCs w:val="22"/>
        </w:rPr>
      </w:pPr>
      <w:r w:rsidRPr="00F02F72">
        <w:rPr>
          <w:rFonts w:ascii="Arial" w:hAnsi="Arial" w:cs="Arial"/>
          <w:sz w:val="22"/>
          <w:szCs w:val="22"/>
        </w:rPr>
        <w:t>IV.</w:t>
      </w:r>
      <w:r w:rsidRPr="00F02F72">
        <w:rPr>
          <w:rFonts w:ascii="Arial" w:hAnsi="Arial" w:cs="Arial"/>
          <w:b/>
          <w:sz w:val="22"/>
          <w:szCs w:val="22"/>
        </w:rPr>
        <w:tab/>
      </w:r>
      <w:r w:rsidR="008C7AE5" w:rsidRPr="00F02F72">
        <w:rPr>
          <w:rFonts w:ascii="Arial" w:hAnsi="Arial" w:cs="Arial"/>
          <w:b/>
          <w:sz w:val="22"/>
          <w:szCs w:val="22"/>
        </w:rPr>
        <w:t xml:space="preserve">E-mail.  </w:t>
      </w:r>
      <w:r w:rsidR="008C7AE5" w:rsidRPr="00F02F72">
        <w:rPr>
          <w:rFonts w:ascii="Arial" w:hAnsi="Arial" w:cs="Arial"/>
          <w:sz w:val="22"/>
          <w:szCs w:val="22"/>
        </w:rPr>
        <w:t xml:space="preserve">E-mail requests for PHI should be limited to the </w:t>
      </w:r>
      <w:r w:rsidR="00A155C7" w:rsidRPr="00F02F72">
        <w:rPr>
          <w:rFonts w:ascii="Arial" w:hAnsi="Arial" w:cs="Arial"/>
          <w:sz w:val="22"/>
          <w:szCs w:val="22"/>
        </w:rPr>
        <w:t>Individual a</w:t>
      </w:r>
      <w:r w:rsidR="008C7AE5" w:rsidRPr="00F02F72">
        <w:rPr>
          <w:rFonts w:ascii="Arial" w:hAnsi="Arial" w:cs="Arial"/>
          <w:sz w:val="22"/>
          <w:szCs w:val="22"/>
        </w:rPr>
        <w:t>nd not the person</w:t>
      </w:r>
      <w:r w:rsidR="00A155C7" w:rsidRPr="00F02F72">
        <w:rPr>
          <w:rFonts w:ascii="Arial" w:hAnsi="Arial" w:cs="Arial"/>
          <w:sz w:val="22"/>
          <w:szCs w:val="22"/>
        </w:rPr>
        <w:t>al representative of the Individual.  The Individual must follow Trinity Health’s</w:t>
      </w:r>
      <w:r w:rsidR="008C7AE5" w:rsidRPr="00F02F72">
        <w:rPr>
          <w:rFonts w:ascii="Arial" w:hAnsi="Arial" w:cs="Arial"/>
          <w:sz w:val="22"/>
          <w:szCs w:val="22"/>
        </w:rPr>
        <w:t xml:space="preserve"> email requirements (i.e., sign and return Trini</w:t>
      </w:r>
      <w:r w:rsidRPr="00F02F72">
        <w:rPr>
          <w:rFonts w:ascii="Arial" w:hAnsi="Arial" w:cs="Arial"/>
          <w:sz w:val="22"/>
          <w:szCs w:val="22"/>
        </w:rPr>
        <w:t>ty Health’s email consent form)</w:t>
      </w:r>
      <w:r w:rsidR="00032B3D">
        <w:rPr>
          <w:rFonts w:ascii="Arial" w:hAnsi="Arial" w:cs="Arial"/>
          <w:sz w:val="22"/>
          <w:szCs w:val="22"/>
        </w:rPr>
        <w:t>.</w:t>
      </w:r>
    </w:p>
    <w:p w14:paraId="24805E78" w14:textId="77777777" w:rsidR="00354F8B" w:rsidRPr="00F02F72" w:rsidRDefault="00354F8B" w:rsidP="00F02F72">
      <w:pPr>
        <w:tabs>
          <w:tab w:val="num" w:pos="3600"/>
        </w:tabs>
        <w:ind w:left="1800" w:hanging="360"/>
        <w:jc w:val="both"/>
        <w:rPr>
          <w:rFonts w:ascii="Arial" w:hAnsi="Arial" w:cs="Arial"/>
          <w:sz w:val="22"/>
          <w:szCs w:val="22"/>
        </w:rPr>
      </w:pPr>
    </w:p>
    <w:p w14:paraId="238983B0" w14:textId="77777777" w:rsidR="00354F8B" w:rsidRPr="00F02F72" w:rsidRDefault="00354F8B" w:rsidP="00F02F72">
      <w:pPr>
        <w:tabs>
          <w:tab w:val="num" w:pos="3600"/>
        </w:tabs>
        <w:ind w:left="1080" w:hanging="360"/>
        <w:jc w:val="both"/>
        <w:rPr>
          <w:rFonts w:ascii="Arial" w:hAnsi="Arial" w:cs="Arial"/>
          <w:sz w:val="22"/>
          <w:szCs w:val="22"/>
        </w:rPr>
      </w:pPr>
      <w:r w:rsidRPr="00F02F72">
        <w:rPr>
          <w:rFonts w:ascii="Arial" w:hAnsi="Arial" w:cs="Arial"/>
          <w:sz w:val="22"/>
          <w:szCs w:val="22"/>
        </w:rPr>
        <w:t>ii.</w:t>
      </w:r>
      <w:r w:rsidRPr="00F02F72">
        <w:rPr>
          <w:rFonts w:ascii="Arial" w:hAnsi="Arial" w:cs="Arial"/>
          <w:sz w:val="22"/>
          <w:szCs w:val="22"/>
        </w:rPr>
        <w:tab/>
      </w:r>
      <w:r w:rsidRPr="00F02F72">
        <w:rPr>
          <w:rFonts w:ascii="Arial" w:hAnsi="Arial" w:cs="Arial"/>
          <w:sz w:val="22"/>
          <w:szCs w:val="22"/>
          <w:u w:val="single"/>
        </w:rPr>
        <w:t>Verifying Authority</w:t>
      </w:r>
      <w:r w:rsidRPr="00F02F72">
        <w:rPr>
          <w:rFonts w:ascii="Arial" w:hAnsi="Arial" w:cs="Arial"/>
          <w:sz w:val="22"/>
          <w:szCs w:val="22"/>
        </w:rPr>
        <w:t>.  The authority of a person or organization requesting PHI may be verified through one or more of the following methods:</w:t>
      </w:r>
    </w:p>
    <w:p w14:paraId="6F706EEF" w14:textId="77777777" w:rsidR="00354F8B" w:rsidRPr="00F02F72" w:rsidRDefault="00354F8B" w:rsidP="00F02F72">
      <w:pPr>
        <w:tabs>
          <w:tab w:val="num" w:pos="3600"/>
        </w:tabs>
        <w:ind w:left="1440" w:hanging="360"/>
        <w:jc w:val="both"/>
        <w:rPr>
          <w:rFonts w:ascii="Arial" w:hAnsi="Arial" w:cs="Arial"/>
          <w:sz w:val="22"/>
          <w:szCs w:val="22"/>
        </w:rPr>
      </w:pPr>
    </w:p>
    <w:p w14:paraId="288910A7" w14:textId="77777777" w:rsidR="000B77CB" w:rsidRPr="00F02F72" w:rsidRDefault="00354F8B" w:rsidP="00F02F72">
      <w:pPr>
        <w:tabs>
          <w:tab w:val="num" w:pos="3600"/>
        </w:tabs>
        <w:ind w:left="1440" w:hanging="360"/>
        <w:jc w:val="both"/>
        <w:rPr>
          <w:rFonts w:ascii="Arial" w:hAnsi="Arial" w:cs="Arial"/>
          <w:sz w:val="22"/>
          <w:szCs w:val="22"/>
        </w:rPr>
      </w:pPr>
      <w:r w:rsidRPr="00F02F72">
        <w:rPr>
          <w:rFonts w:ascii="Arial" w:hAnsi="Arial" w:cs="Arial"/>
          <w:sz w:val="22"/>
          <w:szCs w:val="22"/>
        </w:rPr>
        <w:t>I.</w:t>
      </w:r>
      <w:r w:rsidRPr="00F02F72">
        <w:rPr>
          <w:rFonts w:ascii="Arial" w:hAnsi="Arial" w:cs="Arial"/>
          <w:sz w:val="22"/>
          <w:szCs w:val="22"/>
        </w:rPr>
        <w:tab/>
        <w:t>By viewing an Authorization from the Individual who is the subject of the PHI.</w:t>
      </w:r>
    </w:p>
    <w:p w14:paraId="099653AA" w14:textId="77777777" w:rsidR="000B77CB" w:rsidRPr="00F02F72" w:rsidRDefault="000B77CB" w:rsidP="00F02F72">
      <w:pPr>
        <w:tabs>
          <w:tab w:val="num" w:pos="3600"/>
        </w:tabs>
        <w:ind w:left="1440" w:hanging="360"/>
        <w:jc w:val="both"/>
        <w:rPr>
          <w:rFonts w:ascii="Arial" w:hAnsi="Arial" w:cs="Arial"/>
          <w:sz w:val="22"/>
          <w:szCs w:val="22"/>
        </w:rPr>
      </w:pPr>
    </w:p>
    <w:p w14:paraId="11551A75" w14:textId="77777777" w:rsidR="000B77CB" w:rsidRPr="00F02F72" w:rsidRDefault="00354F8B" w:rsidP="00F02F72">
      <w:pPr>
        <w:tabs>
          <w:tab w:val="num" w:pos="3600"/>
        </w:tabs>
        <w:ind w:left="1440" w:hanging="360"/>
        <w:jc w:val="both"/>
        <w:rPr>
          <w:rFonts w:ascii="Arial" w:hAnsi="Arial" w:cs="Arial"/>
          <w:sz w:val="22"/>
          <w:szCs w:val="22"/>
        </w:rPr>
      </w:pPr>
      <w:r w:rsidRPr="00F02F72">
        <w:rPr>
          <w:rFonts w:ascii="Arial" w:hAnsi="Arial" w:cs="Arial"/>
          <w:sz w:val="22"/>
          <w:szCs w:val="22"/>
        </w:rPr>
        <w:t>II.</w:t>
      </w:r>
      <w:r w:rsidRPr="00F02F72">
        <w:rPr>
          <w:rFonts w:ascii="Arial" w:hAnsi="Arial" w:cs="Arial"/>
          <w:sz w:val="22"/>
          <w:szCs w:val="22"/>
        </w:rPr>
        <w:tab/>
        <w:t>By viewing the Business Associate Agreement between the Plan and the requester.</w:t>
      </w:r>
    </w:p>
    <w:p w14:paraId="46BCD5D3" w14:textId="77777777" w:rsidR="000B77CB" w:rsidRPr="00F02F72" w:rsidRDefault="000B77CB" w:rsidP="00F02F72">
      <w:pPr>
        <w:tabs>
          <w:tab w:val="num" w:pos="3600"/>
        </w:tabs>
        <w:ind w:left="1440" w:hanging="360"/>
        <w:jc w:val="both"/>
        <w:rPr>
          <w:rFonts w:ascii="Arial" w:hAnsi="Arial" w:cs="Arial"/>
          <w:sz w:val="22"/>
          <w:szCs w:val="22"/>
        </w:rPr>
      </w:pPr>
    </w:p>
    <w:p w14:paraId="703FE39A" w14:textId="77777777" w:rsidR="000B77CB" w:rsidRPr="00F02F72" w:rsidRDefault="00354F8B" w:rsidP="00F02F72">
      <w:pPr>
        <w:tabs>
          <w:tab w:val="num" w:pos="3600"/>
        </w:tabs>
        <w:ind w:left="1440" w:hanging="360"/>
        <w:jc w:val="both"/>
        <w:rPr>
          <w:rFonts w:ascii="Arial" w:hAnsi="Arial" w:cs="Arial"/>
          <w:sz w:val="22"/>
          <w:szCs w:val="22"/>
        </w:rPr>
      </w:pPr>
      <w:r w:rsidRPr="00F02F72">
        <w:rPr>
          <w:rFonts w:ascii="Arial" w:hAnsi="Arial" w:cs="Arial"/>
          <w:sz w:val="22"/>
          <w:szCs w:val="22"/>
        </w:rPr>
        <w:t>III.</w:t>
      </w:r>
      <w:r w:rsidRPr="00F02F72">
        <w:rPr>
          <w:rFonts w:ascii="Arial" w:hAnsi="Arial" w:cs="Arial"/>
          <w:sz w:val="22"/>
          <w:szCs w:val="22"/>
        </w:rPr>
        <w:tab/>
        <w:t xml:space="preserve">By viewing a letter of authorization for the requestor from the Business Associate organization or other organization; or </w:t>
      </w:r>
    </w:p>
    <w:p w14:paraId="794B208D" w14:textId="77777777" w:rsidR="000B77CB" w:rsidRPr="00F02F72" w:rsidRDefault="000B77CB" w:rsidP="00F02F72">
      <w:pPr>
        <w:tabs>
          <w:tab w:val="num" w:pos="3600"/>
        </w:tabs>
        <w:ind w:left="1440" w:hanging="360"/>
        <w:jc w:val="both"/>
        <w:rPr>
          <w:rFonts w:ascii="Arial" w:hAnsi="Arial" w:cs="Arial"/>
          <w:sz w:val="22"/>
          <w:szCs w:val="22"/>
        </w:rPr>
      </w:pPr>
    </w:p>
    <w:p w14:paraId="6BD2CCBE" w14:textId="6E91F344" w:rsidR="00354F8B" w:rsidRPr="00F02F72" w:rsidRDefault="00354F8B" w:rsidP="00F02F72">
      <w:pPr>
        <w:tabs>
          <w:tab w:val="num" w:pos="3600"/>
        </w:tabs>
        <w:ind w:left="1440" w:hanging="360"/>
        <w:jc w:val="both"/>
        <w:rPr>
          <w:rFonts w:ascii="Arial" w:hAnsi="Arial" w:cs="Arial"/>
          <w:sz w:val="22"/>
          <w:szCs w:val="22"/>
        </w:rPr>
      </w:pPr>
      <w:r w:rsidRPr="00F02F72">
        <w:rPr>
          <w:rFonts w:ascii="Arial" w:hAnsi="Arial" w:cs="Arial"/>
          <w:sz w:val="22"/>
          <w:szCs w:val="22"/>
        </w:rPr>
        <w:t>IV.</w:t>
      </w:r>
      <w:r w:rsidRPr="00F02F72">
        <w:rPr>
          <w:rFonts w:ascii="Arial" w:hAnsi="Arial" w:cs="Arial"/>
          <w:sz w:val="22"/>
          <w:szCs w:val="22"/>
        </w:rPr>
        <w:tab/>
        <w:t xml:space="preserve">By obtaining any documentation, statements or representations, whether verbal or written, from the person or organization requesting the PHI, if such documentation, statement or representation is a condition of Disclosure of the PHI.  Conditions on Disclosures are considered satisfied through receipt of an administrative request--including an administrative subpoena or summons, a civil or an authorized investigative demand or similar process authorized under law--that, on its face: </w:t>
      </w:r>
    </w:p>
    <w:p w14:paraId="1D8E2B94" w14:textId="77777777" w:rsidR="00354F8B" w:rsidRPr="00F02F72" w:rsidRDefault="00354F8B" w:rsidP="00F02F72">
      <w:pPr>
        <w:tabs>
          <w:tab w:val="num" w:pos="3600"/>
        </w:tabs>
        <w:ind w:left="1800" w:hanging="360"/>
        <w:jc w:val="both"/>
        <w:rPr>
          <w:rFonts w:ascii="Arial" w:hAnsi="Arial" w:cs="Arial"/>
          <w:sz w:val="22"/>
          <w:szCs w:val="22"/>
        </w:rPr>
      </w:pPr>
    </w:p>
    <w:p w14:paraId="1A8C5E32" w14:textId="3B968DFB" w:rsidR="000B77CB" w:rsidRPr="00F02F72" w:rsidRDefault="00032B3D" w:rsidP="00F02F72">
      <w:pPr>
        <w:tabs>
          <w:tab w:val="num" w:pos="3600"/>
        </w:tabs>
        <w:ind w:left="1800" w:hanging="360"/>
        <w:jc w:val="both"/>
        <w:rPr>
          <w:rFonts w:ascii="Arial" w:hAnsi="Arial" w:cs="Arial"/>
          <w:sz w:val="22"/>
          <w:szCs w:val="22"/>
        </w:rPr>
      </w:pPr>
      <w:r>
        <w:rPr>
          <w:rFonts w:ascii="Arial" w:hAnsi="Arial" w:cs="Arial"/>
          <w:sz w:val="22"/>
          <w:szCs w:val="22"/>
        </w:rPr>
        <w:lastRenderedPageBreak/>
        <w:t>(1)</w:t>
      </w:r>
      <w:r w:rsidR="00354F8B" w:rsidRPr="00F02F72">
        <w:rPr>
          <w:rFonts w:ascii="Arial" w:hAnsi="Arial" w:cs="Arial"/>
          <w:sz w:val="22"/>
          <w:szCs w:val="22"/>
        </w:rPr>
        <w:tab/>
      </w:r>
      <w:proofErr w:type="gramStart"/>
      <w:r w:rsidR="00354F8B" w:rsidRPr="00F02F72">
        <w:rPr>
          <w:rFonts w:ascii="Arial" w:hAnsi="Arial" w:cs="Arial"/>
          <w:sz w:val="22"/>
          <w:szCs w:val="22"/>
        </w:rPr>
        <w:t>Demonstrates</w:t>
      </w:r>
      <w:proofErr w:type="gramEnd"/>
      <w:r w:rsidR="00354F8B" w:rsidRPr="00F02F72">
        <w:rPr>
          <w:rFonts w:ascii="Arial" w:hAnsi="Arial" w:cs="Arial"/>
          <w:sz w:val="22"/>
          <w:szCs w:val="22"/>
        </w:rPr>
        <w:t xml:space="preserve"> that the PHI sought is relevant and material to a legitimate law enforcement inquiry;</w:t>
      </w:r>
    </w:p>
    <w:p w14:paraId="0C03E443" w14:textId="77777777" w:rsidR="000B77CB" w:rsidRPr="00F02F72" w:rsidRDefault="000B77CB" w:rsidP="00F02F72">
      <w:pPr>
        <w:tabs>
          <w:tab w:val="num" w:pos="3600"/>
        </w:tabs>
        <w:ind w:left="1800" w:hanging="360"/>
        <w:jc w:val="both"/>
        <w:rPr>
          <w:rFonts w:ascii="Arial" w:hAnsi="Arial" w:cs="Arial"/>
          <w:sz w:val="22"/>
          <w:szCs w:val="22"/>
        </w:rPr>
      </w:pPr>
    </w:p>
    <w:p w14:paraId="3EB35B85" w14:textId="6FE69A1C" w:rsidR="000B77CB" w:rsidRPr="00F02F72" w:rsidRDefault="00032B3D" w:rsidP="00F02F72">
      <w:pPr>
        <w:tabs>
          <w:tab w:val="num" w:pos="3600"/>
        </w:tabs>
        <w:ind w:left="1800" w:hanging="360"/>
        <w:jc w:val="both"/>
        <w:rPr>
          <w:rFonts w:ascii="Arial" w:hAnsi="Arial" w:cs="Arial"/>
          <w:sz w:val="22"/>
          <w:szCs w:val="22"/>
        </w:rPr>
      </w:pPr>
      <w:r>
        <w:rPr>
          <w:rFonts w:ascii="Arial" w:hAnsi="Arial" w:cs="Arial"/>
          <w:sz w:val="22"/>
          <w:szCs w:val="22"/>
        </w:rPr>
        <w:t>(2)</w:t>
      </w:r>
      <w:r w:rsidR="00354F8B" w:rsidRPr="00F02F72">
        <w:rPr>
          <w:rFonts w:ascii="Arial" w:hAnsi="Arial" w:cs="Arial"/>
          <w:sz w:val="22"/>
          <w:szCs w:val="22"/>
        </w:rPr>
        <w:tab/>
        <w:t xml:space="preserve">Requests specific PHI which is limited in scope to the extent reasonably practicable in light of the purpose for which it is sought; and </w:t>
      </w:r>
    </w:p>
    <w:p w14:paraId="5AAD6DBB" w14:textId="77777777" w:rsidR="000B77CB" w:rsidRPr="00F02F72" w:rsidRDefault="000B77CB" w:rsidP="00F02F72">
      <w:pPr>
        <w:tabs>
          <w:tab w:val="num" w:pos="3600"/>
        </w:tabs>
        <w:ind w:left="1800" w:hanging="360"/>
        <w:jc w:val="both"/>
        <w:rPr>
          <w:rFonts w:ascii="Arial" w:hAnsi="Arial" w:cs="Arial"/>
          <w:sz w:val="22"/>
          <w:szCs w:val="22"/>
        </w:rPr>
      </w:pPr>
    </w:p>
    <w:p w14:paraId="123CB91A" w14:textId="69640767" w:rsidR="00354F8B" w:rsidRPr="00F02F72" w:rsidRDefault="00032B3D" w:rsidP="00F02F72">
      <w:pPr>
        <w:tabs>
          <w:tab w:val="num" w:pos="3600"/>
        </w:tabs>
        <w:ind w:left="1800" w:hanging="360"/>
        <w:jc w:val="both"/>
        <w:rPr>
          <w:rFonts w:ascii="Arial" w:hAnsi="Arial" w:cs="Arial"/>
          <w:sz w:val="22"/>
          <w:szCs w:val="22"/>
        </w:rPr>
      </w:pPr>
      <w:r>
        <w:rPr>
          <w:rFonts w:ascii="Arial" w:hAnsi="Arial" w:cs="Arial"/>
          <w:sz w:val="22"/>
          <w:szCs w:val="22"/>
        </w:rPr>
        <w:t>(3)</w:t>
      </w:r>
      <w:r w:rsidR="00354F8B" w:rsidRPr="00F02F72">
        <w:rPr>
          <w:rFonts w:ascii="Arial" w:hAnsi="Arial" w:cs="Arial"/>
          <w:sz w:val="22"/>
          <w:szCs w:val="22"/>
        </w:rPr>
        <w:tab/>
        <w:t>Explains why de-identified information cannot reasonably be used.</w:t>
      </w:r>
    </w:p>
    <w:p w14:paraId="057CCE41" w14:textId="77777777" w:rsidR="00354F8B" w:rsidRPr="00F02F72" w:rsidRDefault="00354F8B" w:rsidP="00F02F72">
      <w:pPr>
        <w:autoSpaceDE/>
        <w:autoSpaceDN/>
        <w:adjustRightInd/>
        <w:ind w:left="720" w:hanging="360"/>
        <w:jc w:val="both"/>
        <w:rPr>
          <w:rFonts w:ascii="Arial" w:hAnsi="Arial" w:cs="Arial"/>
          <w:sz w:val="22"/>
          <w:szCs w:val="22"/>
        </w:rPr>
      </w:pPr>
    </w:p>
    <w:p w14:paraId="103883FC" w14:textId="7B37DF01" w:rsidR="004D4290" w:rsidRPr="00F02F72" w:rsidRDefault="00032B3D" w:rsidP="00F02F72">
      <w:pPr>
        <w:autoSpaceDE/>
        <w:autoSpaceDN/>
        <w:adjustRightInd/>
        <w:ind w:left="720" w:hanging="360"/>
        <w:jc w:val="both"/>
        <w:rPr>
          <w:rFonts w:ascii="Arial" w:hAnsi="Arial" w:cs="Arial"/>
          <w:sz w:val="22"/>
          <w:szCs w:val="22"/>
        </w:rPr>
      </w:pPr>
      <w:r>
        <w:rPr>
          <w:rFonts w:ascii="Arial" w:hAnsi="Arial" w:cs="Arial"/>
          <w:sz w:val="22"/>
          <w:szCs w:val="22"/>
        </w:rPr>
        <w:t>c</w:t>
      </w:r>
      <w:r w:rsidR="004D4290" w:rsidRPr="00F02F72">
        <w:rPr>
          <w:rFonts w:ascii="Arial" w:hAnsi="Arial" w:cs="Arial"/>
          <w:sz w:val="22"/>
          <w:szCs w:val="22"/>
        </w:rPr>
        <w:t>.</w:t>
      </w:r>
      <w:r w:rsidR="004D4290" w:rsidRPr="00F02F72">
        <w:rPr>
          <w:rFonts w:ascii="Arial" w:hAnsi="Arial" w:cs="Arial"/>
          <w:sz w:val="22"/>
          <w:szCs w:val="22"/>
        </w:rPr>
        <w:tab/>
      </w:r>
      <w:r w:rsidR="00A35DAD" w:rsidRPr="00F02F72">
        <w:rPr>
          <w:rFonts w:ascii="Arial" w:hAnsi="Arial" w:cs="Arial"/>
          <w:sz w:val="22"/>
          <w:szCs w:val="22"/>
        </w:rPr>
        <w:t xml:space="preserve">Personal Representative Requests.  </w:t>
      </w:r>
      <w:r w:rsidR="004D4290" w:rsidRPr="00F02F72">
        <w:rPr>
          <w:rFonts w:ascii="Arial" w:hAnsi="Arial" w:cs="Arial"/>
          <w:sz w:val="22"/>
          <w:szCs w:val="22"/>
        </w:rPr>
        <w:t>Workforce Members who provide access to or disclose PHI will verify the identity and authority of a personal representative requesting PHI, if that individual is not already known to the Workforce Member, through one or more of the following methods:</w:t>
      </w:r>
    </w:p>
    <w:p w14:paraId="2B67F642" w14:textId="77777777" w:rsidR="004D4290" w:rsidRPr="00F02F72" w:rsidRDefault="004D4290" w:rsidP="00F02F72">
      <w:pPr>
        <w:autoSpaceDE/>
        <w:autoSpaceDN/>
        <w:adjustRightInd/>
        <w:ind w:left="720" w:hanging="360"/>
        <w:jc w:val="both"/>
        <w:rPr>
          <w:rFonts w:ascii="Arial" w:hAnsi="Arial" w:cs="Arial"/>
          <w:sz w:val="22"/>
          <w:szCs w:val="22"/>
        </w:rPr>
      </w:pPr>
    </w:p>
    <w:p w14:paraId="34EC77E8" w14:textId="77777777" w:rsidR="004D4290" w:rsidRPr="00F02F72" w:rsidRDefault="004D4290" w:rsidP="00F02F72">
      <w:pPr>
        <w:autoSpaceDE/>
        <w:autoSpaceDN/>
        <w:adjustRightInd/>
        <w:ind w:left="1080" w:hanging="360"/>
        <w:jc w:val="both"/>
        <w:rPr>
          <w:rFonts w:ascii="Arial" w:hAnsi="Arial" w:cs="Arial"/>
          <w:sz w:val="22"/>
          <w:szCs w:val="22"/>
        </w:rPr>
      </w:pPr>
      <w:proofErr w:type="spellStart"/>
      <w:r w:rsidRPr="00F02F72">
        <w:rPr>
          <w:rFonts w:ascii="Arial" w:hAnsi="Arial" w:cs="Arial"/>
          <w:sz w:val="22"/>
          <w:szCs w:val="22"/>
        </w:rPr>
        <w:t>i</w:t>
      </w:r>
      <w:proofErr w:type="spellEnd"/>
      <w:r w:rsidRPr="00F02F72">
        <w:rPr>
          <w:rFonts w:ascii="Arial" w:hAnsi="Arial" w:cs="Arial"/>
          <w:sz w:val="22"/>
          <w:szCs w:val="22"/>
        </w:rPr>
        <w:t>.</w:t>
      </w:r>
      <w:r w:rsidRPr="00F02F72">
        <w:rPr>
          <w:rFonts w:ascii="Arial" w:hAnsi="Arial" w:cs="Arial"/>
          <w:sz w:val="22"/>
          <w:szCs w:val="22"/>
        </w:rPr>
        <w:tab/>
      </w:r>
      <w:r w:rsidR="008C7AE5" w:rsidRPr="00F02F72">
        <w:rPr>
          <w:rFonts w:ascii="Arial" w:hAnsi="Arial" w:cs="Arial"/>
          <w:sz w:val="22"/>
          <w:szCs w:val="22"/>
        </w:rPr>
        <w:t xml:space="preserve">If the personal representative claims to be the parent, guardian or acting </w:t>
      </w:r>
      <w:r w:rsidR="008C7AE5" w:rsidRPr="00F02F72">
        <w:rPr>
          <w:rFonts w:ascii="Arial" w:hAnsi="Arial" w:cs="Arial"/>
          <w:i/>
          <w:sz w:val="22"/>
          <w:szCs w:val="22"/>
        </w:rPr>
        <w:t>in loco parentis</w:t>
      </w:r>
      <w:r w:rsidR="008C7AE5" w:rsidRPr="00F02F72">
        <w:rPr>
          <w:rFonts w:ascii="Arial" w:hAnsi="Arial" w:cs="Arial"/>
          <w:sz w:val="22"/>
          <w:szCs w:val="22"/>
        </w:rPr>
        <w:t xml:space="preserve"> of </w:t>
      </w:r>
      <w:r w:rsidRPr="00F02F72">
        <w:rPr>
          <w:rFonts w:ascii="Arial" w:hAnsi="Arial" w:cs="Arial"/>
          <w:sz w:val="22"/>
          <w:szCs w:val="22"/>
        </w:rPr>
        <w:t xml:space="preserve">an </w:t>
      </w:r>
      <w:proofErr w:type="spellStart"/>
      <w:r w:rsidRPr="00F02F72">
        <w:rPr>
          <w:rFonts w:ascii="Arial" w:hAnsi="Arial" w:cs="Arial"/>
          <w:sz w:val="22"/>
          <w:szCs w:val="22"/>
        </w:rPr>
        <w:t>unemancipated</w:t>
      </w:r>
      <w:proofErr w:type="spellEnd"/>
      <w:r w:rsidRPr="00F02F72">
        <w:rPr>
          <w:rFonts w:ascii="Arial" w:hAnsi="Arial" w:cs="Arial"/>
          <w:sz w:val="22"/>
          <w:szCs w:val="22"/>
        </w:rPr>
        <w:t xml:space="preserve"> minor, the Workforce Member</w:t>
      </w:r>
      <w:r w:rsidR="008C7AE5" w:rsidRPr="00F02F72">
        <w:rPr>
          <w:rFonts w:ascii="Arial" w:hAnsi="Arial" w:cs="Arial"/>
          <w:sz w:val="22"/>
          <w:szCs w:val="22"/>
        </w:rPr>
        <w:t xml:space="preserve"> will:</w:t>
      </w:r>
    </w:p>
    <w:p w14:paraId="74E3A820" w14:textId="77777777" w:rsidR="004D4290" w:rsidRPr="00F02F72" w:rsidRDefault="004D4290" w:rsidP="00F02F72">
      <w:pPr>
        <w:autoSpaceDE/>
        <w:autoSpaceDN/>
        <w:adjustRightInd/>
        <w:ind w:left="1080" w:hanging="360"/>
        <w:jc w:val="both"/>
        <w:rPr>
          <w:rFonts w:ascii="Arial" w:hAnsi="Arial" w:cs="Arial"/>
          <w:sz w:val="22"/>
          <w:szCs w:val="22"/>
        </w:rPr>
      </w:pPr>
    </w:p>
    <w:p w14:paraId="67D5BE67" w14:textId="2D392EBA" w:rsidR="004D4290" w:rsidRPr="00F02F72" w:rsidRDefault="004D4290"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w:t>
      </w:r>
      <w:r w:rsidRPr="00F02F72">
        <w:rPr>
          <w:rFonts w:ascii="Arial" w:hAnsi="Arial" w:cs="Arial"/>
          <w:sz w:val="22"/>
          <w:szCs w:val="22"/>
        </w:rPr>
        <w:tab/>
      </w:r>
      <w:r w:rsidR="008C7AE5" w:rsidRPr="00F02F72">
        <w:rPr>
          <w:rFonts w:ascii="Arial" w:hAnsi="Arial" w:cs="Arial"/>
          <w:sz w:val="22"/>
          <w:szCs w:val="22"/>
        </w:rPr>
        <w:t xml:space="preserve">Request to see a valid picture I.D., as described in Section </w:t>
      </w:r>
      <w:proofErr w:type="spellStart"/>
      <w:r w:rsidR="00032B3D">
        <w:rPr>
          <w:rFonts w:ascii="Arial" w:hAnsi="Arial" w:cs="Arial"/>
          <w:sz w:val="22"/>
          <w:szCs w:val="22"/>
        </w:rPr>
        <w:t>b.i.I</w:t>
      </w:r>
      <w:proofErr w:type="spellEnd"/>
      <w:r w:rsidRPr="00F02F72">
        <w:rPr>
          <w:rFonts w:ascii="Arial" w:hAnsi="Arial" w:cs="Arial"/>
          <w:sz w:val="22"/>
          <w:szCs w:val="22"/>
        </w:rPr>
        <w:t xml:space="preserve">., </w:t>
      </w:r>
      <w:proofErr w:type="gramStart"/>
      <w:r w:rsidRPr="00F02F72">
        <w:rPr>
          <w:rFonts w:ascii="Arial" w:hAnsi="Arial" w:cs="Arial"/>
          <w:sz w:val="22"/>
          <w:szCs w:val="22"/>
        </w:rPr>
        <w:t>above</w:t>
      </w:r>
      <w:r w:rsidR="008C7AE5" w:rsidRPr="00F02F72">
        <w:rPr>
          <w:rFonts w:ascii="Arial" w:hAnsi="Arial" w:cs="Arial"/>
          <w:sz w:val="22"/>
          <w:szCs w:val="22"/>
        </w:rPr>
        <w:t>.;</w:t>
      </w:r>
      <w:proofErr w:type="gramEnd"/>
      <w:r w:rsidR="008C7AE5" w:rsidRPr="00F02F72">
        <w:rPr>
          <w:rFonts w:ascii="Arial" w:hAnsi="Arial" w:cs="Arial"/>
          <w:sz w:val="22"/>
          <w:szCs w:val="22"/>
        </w:rPr>
        <w:t xml:space="preserve"> and</w:t>
      </w:r>
    </w:p>
    <w:p w14:paraId="42CEC926" w14:textId="77777777" w:rsidR="004D4290" w:rsidRPr="00F02F72" w:rsidRDefault="004D4290" w:rsidP="00F02F72">
      <w:pPr>
        <w:autoSpaceDE/>
        <w:autoSpaceDN/>
        <w:adjustRightInd/>
        <w:ind w:left="1440" w:hanging="360"/>
        <w:jc w:val="both"/>
        <w:rPr>
          <w:rFonts w:ascii="Arial" w:hAnsi="Arial" w:cs="Arial"/>
          <w:sz w:val="22"/>
          <w:szCs w:val="22"/>
        </w:rPr>
      </w:pPr>
    </w:p>
    <w:p w14:paraId="2996202C" w14:textId="77777777" w:rsidR="004D4290" w:rsidRPr="00F02F72" w:rsidRDefault="004D4290"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II.</w:t>
      </w:r>
      <w:r w:rsidRPr="00F02F72">
        <w:rPr>
          <w:rFonts w:ascii="Arial" w:hAnsi="Arial" w:cs="Arial"/>
          <w:sz w:val="22"/>
          <w:szCs w:val="22"/>
        </w:rPr>
        <w:tab/>
      </w:r>
      <w:r w:rsidR="008C7AE5" w:rsidRPr="00F02F72">
        <w:rPr>
          <w:rFonts w:ascii="Arial" w:hAnsi="Arial" w:cs="Arial"/>
          <w:sz w:val="22"/>
          <w:szCs w:val="22"/>
        </w:rPr>
        <w:t xml:space="preserve">Ask questions relating to personal information designed to reasonably determine the identity of the person as a parent, guardian or acting </w:t>
      </w:r>
      <w:r w:rsidR="008C7AE5" w:rsidRPr="00F02F72">
        <w:rPr>
          <w:rFonts w:ascii="Arial" w:hAnsi="Arial" w:cs="Arial"/>
          <w:i/>
          <w:sz w:val="22"/>
          <w:szCs w:val="22"/>
        </w:rPr>
        <w:t>in loco parentis</w:t>
      </w:r>
      <w:r w:rsidR="008C7AE5" w:rsidRPr="00F02F72">
        <w:rPr>
          <w:rFonts w:ascii="Arial" w:hAnsi="Arial" w:cs="Arial"/>
          <w:sz w:val="22"/>
          <w:szCs w:val="22"/>
        </w:rPr>
        <w:t>.</w:t>
      </w:r>
    </w:p>
    <w:p w14:paraId="2BAAB511" w14:textId="77777777" w:rsidR="004D4290" w:rsidRPr="00F02F72" w:rsidRDefault="004D4290" w:rsidP="00F02F72">
      <w:pPr>
        <w:autoSpaceDE/>
        <w:autoSpaceDN/>
        <w:adjustRightInd/>
        <w:ind w:left="1440" w:hanging="360"/>
        <w:jc w:val="both"/>
        <w:rPr>
          <w:rFonts w:ascii="Arial" w:hAnsi="Arial" w:cs="Arial"/>
          <w:sz w:val="22"/>
          <w:szCs w:val="22"/>
        </w:rPr>
      </w:pPr>
    </w:p>
    <w:p w14:paraId="1752E2CD" w14:textId="77777777" w:rsidR="004D4290" w:rsidRPr="00F02F72" w:rsidRDefault="004D4290" w:rsidP="00F02F72">
      <w:pPr>
        <w:autoSpaceDE/>
        <w:autoSpaceDN/>
        <w:adjustRightInd/>
        <w:ind w:left="1080" w:hanging="360"/>
        <w:jc w:val="both"/>
        <w:rPr>
          <w:rFonts w:ascii="Arial" w:hAnsi="Arial" w:cs="Arial"/>
          <w:sz w:val="22"/>
          <w:szCs w:val="22"/>
        </w:rPr>
      </w:pPr>
      <w:r w:rsidRPr="00F02F72">
        <w:rPr>
          <w:rFonts w:ascii="Arial" w:hAnsi="Arial" w:cs="Arial"/>
          <w:sz w:val="22"/>
          <w:szCs w:val="22"/>
        </w:rPr>
        <w:t>ii</w:t>
      </w:r>
      <w:r w:rsidR="008C7AE5" w:rsidRPr="00F02F72">
        <w:rPr>
          <w:rFonts w:ascii="Arial" w:hAnsi="Arial" w:cs="Arial"/>
          <w:sz w:val="22"/>
          <w:szCs w:val="22"/>
        </w:rPr>
        <w:t>.</w:t>
      </w:r>
      <w:r w:rsidR="008C7AE5" w:rsidRPr="00F02F72">
        <w:rPr>
          <w:rFonts w:ascii="Arial" w:hAnsi="Arial" w:cs="Arial"/>
          <w:sz w:val="22"/>
          <w:szCs w:val="22"/>
        </w:rPr>
        <w:tab/>
        <w:t xml:space="preserve">If the person claims to be the personal representative of an emancipated minor or an adult, the </w:t>
      </w:r>
      <w:r w:rsidRPr="00F02F72">
        <w:rPr>
          <w:rFonts w:ascii="Arial" w:hAnsi="Arial" w:cs="Arial"/>
          <w:sz w:val="22"/>
          <w:szCs w:val="22"/>
        </w:rPr>
        <w:t xml:space="preserve">Workforce Member </w:t>
      </w:r>
      <w:r w:rsidR="008C7AE5" w:rsidRPr="00F02F72">
        <w:rPr>
          <w:rFonts w:ascii="Arial" w:hAnsi="Arial" w:cs="Arial"/>
          <w:sz w:val="22"/>
          <w:szCs w:val="22"/>
        </w:rPr>
        <w:t>will:</w:t>
      </w:r>
    </w:p>
    <w:p w14:paraId="0AF781C2" w14:textId="77777777" w:rsidR="004D4290" w:rsidRPr="00F02F72" w:rsidRDefault="004D4290" w:rsidP="00F02F72">
      <w:pPr>
        <w:autoSpaceDE/>
        <w:autoSpaceDN/>
        <w:adjustRightInd/>
        <w:ind w:left="1080" w:hanging="360"/>
        <w:jc w:val="both"/>
        <w:rPr>
          <w:rFonts w:ascii="Arial" w:hAnsi="Arial" w:cs="Arial"/>
          <w:sz w:val="22"/>
          <w:szCs w:val="22"/>
        </w:rPr>
      </w:pPr>
    </w:p>
    <w:p w14:paraId="69B398A5" w14:textId="0AEBF25A" w:rsidR="004D4290" w:rsidRPr="00032B3D" w:rsidRDefault="004D4290" w:rsidP="00F02F72">
      <w:pPr>
        <w:autoSpaceDE/>
        <w:autoSpaceDN/>
        <w:adjustRightInd/>
        <w:ind w:left="1440" w:hanging="360"/>
        <w:jc w:val="both"/>
        <w:rPr>
          <w:rFonts w:ascii="Arial" w:hAnsi="Arial" w:cs="Arial"/>
          <w:sz w:val="22"/>
          <w:szCs w:val="22"/>
        </w:rPr>
      </w:pPr>
      <w:r w:rsidRPr="00032B3D">
        <w:rPr>
          <w:rFonts w:ascii="Arial" w:hAnsi="Arial" w:cs="Arial"/>
          <w:sz w:val="22"/>
          <w:szCs w:val="22"/>
        </w:rPr>
        <w:t>I</w:t>
      </w:r>
      <w:r w:rsidR="008C7AE5" w:rsidRPr="00032B3D">
        <w:rPr>
          <w:rFonts w:ascii="Arial" w:hAnsi="Arial" w:cs="Arial"/>
          <w:sz w:val="22"/>
          <w:szCs w:val="22"/>
        </w:rPr>
        <w:t>.</w:t>
      </w:r>
      <w:r w:rsidR="008C7AE5" w:rsidRPr="00032B3D">
        <w:rPr>
          <w:rFonts w:ascii="Arial" w:hAnsi="Arial" w:cs="Arial"/>
          <w:sz w:val="22"/>
          <w:szCs w:val="22"/>
        </w:rPr>
        <w:tab/>
        <w:t xml:space="preserve">Request to see a valid picture I.D., </w:t>
      </w:r>
      <w:r w:rsidRPr="00032B3D">
        <w:rPr>
          <w:rFonts w:ascii="Arial" w:hAnsi="Arial" w:cs="Arial"/>
          <w:sz w:val="22"/>
          <w:szCs w:val="22"/>
        </w:rPr>
        <w:t xml:space="preserve">as described in Section </w:t>
      </w:r>
      <w:proofErr w:type="spellStart"/>
      <w:r w:rsidR="00032B3D" w:rsidRPr="00032B3D">
        <w:rPr>
          <w:rFonts w:ascii="Arial" w:hAnsi="Arial" w:cs="Arial"/>
          <w:sz w:val="22"/>
          <w:szCs w:val="22"/>
        </w:rPr>
        <w:t>b.i.I</w:t>
      </w:r>
      <w:proofErr w:type="spellEnd"/>
      <w:r w:rsidR="00032B3D" w:rsidRPr="00032B3D">
        <w:rPr>
          <w:rFonts w:ascii="Arial" w:hAnsi="Arial" w:cs="Arial"/>
          <w:sz w:val="22"/>
          <w:szCs w:val="22"/>
        </w:rPr>
        <w:t>.</w:t>
      </w:r>
      <w:r w:rsidRPr="00032B3D">
        <w:rPr>
          <w:rFonts w:ascii="Arial" w:hAnsi="Arial" w:cs="Arial"/>
          <w:sz w:val="22"/>
          <w:szCs w:val="22"/>
        </w:rPr>
        <w:t>, above</w:t>
      </w:r>
      <w:r w:rsidR="008C7AE5" w:rsidRPr="00032B3D">
        <w:rPr>
          <w:rFonts w:ascii="Arial" w:hAnsi="Arial" w:cs="Arial"/>
          <w:sz w:val="22"/>
          <w:szCs w:val="22"/>
        </w:rPr>
        <w:t>; and</w:t>
      </w:r>
    </w:p>
    <w:p w14:paraId="0A7E5694" w14:textId="77777777" w:rsidR="004D4290" w:rsidRPr="00032B3D" w:rsidRDefault="004D4290" w:rsidP="00F02F72">
      <w:pPr>
        <w:autoSpaceDE/>
        <w:autoSpaceDN/>
        <w:adjustRightInd/>
        <w:ind w:left="1440" w:hanging="360"/>
        <w:jc w:val="both"/>
        <w:rPr>
          <w:rFonts w:ascii="Arial" w:hAnsi="Arial" w:cs="Arial"/>
          <w:sz w:val="22"/>
          <w:szCs w:val="22"/>
        </w:rPr>
      </w:pPr>
    </w:p>
    <w:p w14:paraId="4FDD452C" w14:textId="77777777" w:rsidR="004D4290" w:rsidRPr="00032B3D" w:rsidRDefault="004D4290" w:rsidP="00F02F72">
      <w:pPr>
        <w:autoSpaceDE/>
        <w:autoSpaceDN/>
        <w:adjustRightInd/>
        <w:ind w:left="1440" w:hanging="360"/>
        <w:jc w:val="both"/>
        <w:rPr>
          <w:rFonts w:ascii="Arial" w:hAnsi="Arial" w:cs="Arial"/>
          <w:sz w:val="22"/>
          <w:szCs w:val="22"/>
        </w:rPr>
      </w:pPr>
      <w:r w:rsidRPr="00032B3D">
        <w:rPr>
          <w:rFonts w:ascii="Arial" w:hAnsi="Arial" w:cs="Arial"/>
          <w:sz w:val="22"/>
          <w:szCs w:val="22"/>
        </w:rPr>
        <w:t>II.</w:t>
      </w:r>
      <w:r w:rsidRPr="00032B3D">
        <w:rPr>
          <w:rFonts w:ascii="Arial" w:hAnsi="Arial" w:cs="Arial"/>
          <w:sz w:val="22"/>
          <w:szCs w:val="22"/>
        </w:rPr>
        <w:tab/>
      </w:r>
      <w:r w:rsidR="008C7AE5" w:rsidRPr="00032B3D">
        <w:rPr>
          <w:rFonts w:ascii="Arial" w:hAnsi="Arial" w:cs="Arial"/>
          <w:sz w:val="22"/>
          <w:szCs w:val="22"/>
        </w:rPr>
        <w:t>Request to see a Power of Attorney or other legal document, if applicable, granting the person legal authority to make decisions on behalf of the Individual, and access to the Individual’s PHI.</w:t>
      </w:r>
    </w:p>
    <w:p w14:paraId="6174D5E4" w14:textId="77777777" w:rsidR="004D4290" w:rsidRPr="00032B3D" w:rsidRDefault="004D4290" w:rsidP="00F02F72">
      <w:pPr>
        <w:autoSpaceDE/>
        <w:autoSpaceDN/>
        <w:adjustRightInd/>
        <w:ind w:left="1440" w:hanging="360"/>
        <w:jc w:val="both"/>
        <w:rPr>
          <w:rFonts w:ascii="Arial" w:hAnsi="Arial" w:cs="Arial"/>
          <w:sz w:val="22"/>
          <w:szCs w:val="22"/>
        </w:rPr>
      </w:pPr>
    </w:p>
    <w:p w14:paraId="136BB0D2" w14:textId="3E111E13" w:rsidR="004D4290" w:rsidRPr="00F02F72" w:rsidRDefault="004D4290" w:rsidP="00F02F72">
      <w:pPr>
        <w:autoSpaceDE/>
        <w:autoSpaceDN/>
        <w:adjustRightInd/>
        <w:ind w:left="1080" w:hanging="360"/>
        <w:jc w:val="both"/>
        <w:rPr>
          <w:rFonts w:ascii="Arial" w:hAnsi="Arial" w:cs="Arial"/>
          <w:sz w:val="22"/>
          <w:szCs w:val="22"/>
        </w:rPr>
      </w:pPr>
      <w:r w:rsidRPr="00032B3D">
        <w:rPr>
          <w:rFonts w:ascii="Arial" w:hAnsi="Arial" w:cs="Arial"/>
          <w:sz w:val="22"/>
          <w:szCs w:val="22"/>
        </w:rPr>
        <w:t>iii</w:t>
      </w:r>
      <w:r w:rsidR="008C7AE5" w:rsidRPr="00032B3D">
        <w:rPr>
          <w:rFonts w:ascii="Arial" w:hAnsi="Arial" w:cs="Arial"/>
          <w:sz w:val="22"/>
          <w:szCs w:val="22"/>
        </w:rPr>
        <w:t>.</w:t>
      </w:r>
      <w:r w:rsidR="008C7AE5" w:rsidRPr="00032B3D">
        <w:rPr>
          <w:rFonts w:ascii="Arial" w:hAnsi="Arial" w:cs="Arial"/>
          <w:sz w:val="22"/>
          <w:szCs w:val="22"/>
        </w:rPr>
        <w:tab/>
        <w:t xml:space="preserve">Workforce Members should consult </w:t>
      </w:r>
      <w:r w:rsidR="00032B3D" w:rsidRPr="00032B3D">
        <w:rPr>
          <w:rFonts w:ascii="Arial" w:hAnsi="Arial" w:cs="Arial"/>
          <w:sz w:val="22"/>
          <w:szCs w:val="22"/>
        </w:rPr>
        <w:t>Human Resources Operating Procedure No. 128 (Personal Representatives)</w:t>
      </w:r>
      <w:r w:rsidR="008C7AE5" w:rsidRPr="00032B3D">
        <w:rPr>
          <w:rFonts w:ascii="Arial" w:hAnsi="Arial" w:cs="Arial"/>
          <w:sz w:val="22"/>
          <w:szCs w:val="22"/>
        </w:rPr>
        <w:t xml:space="preserve"> for more information on PHI that may be </w:t>
      </w:r>
      <w:proofErr w:type="gramStart"/>
      <w:r w:rsidR="008C7AE5" w:rsidRPr="00032B3D">
        <w:rPr>
          <w:rFonts w:ascii="Arial" w:hAnsi="Arial" w:cs="Arial"/>
          <w:sz w:val="22"/>
          <w:szCs w:val="22"/>
        </w:rPr>
        <w:t>Disclosed</w:t>
      </w:r>
      <w:proofErr w:type="gramEnd"/>
      <w:r w:rsidR="008C7AE5" w:rsidRPr="00032B3D">
        <w:rPr>
          <w:rFonts w:ascii="Arial" w:hAnsi="Arial" w:cs="Arial"/>
          <w:sz w:val="22"/>
          <w:szCs w:val="22"/>
        </w:rPr>
        <w:t xml:space="preserve"> to personal representatives.</w:t>
      </w:r>
    </w:p>
    <w:p w14:paraId="1B6AE4FA" w14:textId="77777777" w:rsidR="004D4290" w:rsidRPr="00F02F72" w:rsidRDefault="004D4290" w:rsidP="00F02F72">
      <w:pPr>
        <w:autoSpaceDE/>
        <w:autoSpaceDN/>
        <w:adjustRightInd/>
        <w:ind w:left="1080" w:hanging="360"/>
        <w:jc w:val="both"/>
        <w:rPr>
          <w:rFonts w:ascii="Arial" w:hAnsi="Arial" w:cs="Arial"/>
          <w:sz w:val="22"/>
          <w:szCs w:val="22"/>
        </w:rPr>
      </w:pPr>
    </w:p>
    <w:p w14:paraId="101BAA92" w14:textId="0466C822" w:rsidR="00A35DAD" w:rsidRPr="00F02F72" w:rsidRDefault="00032B3D" w:rsidP="00F02F72">
      <w:pPr>
        <w:autoSpaceDE/>
        <w:autoSpaceDN/>
        <w:adjustRightInd/>
        <w:ind w:left="720" w:hanging="360"/>
        <w:jc w:val="both"/>
        <w:rPr>
          <w:rFonts w:ascii="Arial" w:hAnsi="Arial" w:cs="Arial"/>
          <w:sz w:val="22"/>
          <w:szCs w:val="22"/>
        </w:rPr>
      </w:pPr>
      <w:r>
        <w:rPr>
          <w:rFonts w:ascii="Arial" w:hAnsi="Arial" w:cs="Arial"/>
          <w:sz w:val="22"/>
          <w:szCs w:val="22"/>
        </w:rPr>
        <w:t>d</w:t>
      </w:r>
      <w:r w:rsidR="004D4290" w:rsidRPr="00F02F72">
        <w:rPr>
          <w:rFonts w:ascii="Arial" w:hAnsi="Arial" w:cs="Arial"/>
          <w:sz w:val="22"/>
          <w:szCs w:val="22"/>
        </w:rPr>
        <w:t>.</w:t>
      </w:r>
      <w:r w:rsidR="004D4290" w:rsidRPr="00F02F72">
        <w:rPr>
          <w:rFonts w:ascii="Arial" w:hAnsi="Arial" w:cs="Arial"/>
          <w:sz w:val="22"/>
          <w:szCs w:val="22"/>
        </w:rPr>
        <w:tab/>
      </w:r>
      <w:r w:rsidR="008C7AE5" w:rsidRPr="00F02F72">
        <w:rPr>
          <w:rFonts w:ascii="Arial" w:hAnsi="Arial" w:cs="Arial"/>
          <w:sz w:val="22"/>
          <w:szCs w:val="22"/>
        </w:rPr>
        <w:t>Public Official Requests for PHI</w:t>
      </w:r>
      <w:r w:rsidR="00A35DAD" w:rsidRPr="00F02F72">
        <w:rPr>
          <w:rFonts w:ascii="Arial" w:hAnsi="Arial" w:cs="Arial"/>
          <w:sz w:val="22"/>
          <w:szCs w:val="22"/>
        </w:rPr>
        <w:t xml:space="preserve">.  </w:t>
      </w:r>
      <w:r w:rsidR="008C7AE5" w:rsidRPr="00F02F72">
        <w:rPr>
          <w:rFonts w:ascii="Arial" w:hAnsi="Arial" w:cs="Arial"/>
          <w:sz w:val="22"/>
          <w:szCs w:val="22"/>
        </w:rPr>
        <w:t>The Plan will be responsible for answering requests for PHI from public officials.</w:t>
      </w:r>
      <w:r w:rsidR="00A35DAD" w:rsidRPr="00F02F72">
        <w:rPr>
          <w:rFonts w:ascii="Arial" w:hAnsi="Arial" w:cs="Arial"/>
          <w:sz w:val="22"/>
          <w:szCs w:val="22"/>
        </w:rPr>
        <w:t xml:space="preserve">  </w:t>
      </w:r>
    </w:p>
    <w:p w14:paraId="006FDCCD" w14:textId="77777777" w:rsidR="00A35DAD" w:rsidRPr="00F02F72" w:rsidRDefault="00A35DAD" w:rsidP="00F02F72">
      <w:pPr>
        <w:autoSpaceDE/>
        <w:autoSpaceDN/>
        <w:adjustRightInd/>
        <w:ind w:left="720" w:hanging="360"/>
        <w:jc w:val="both"/>
        <w:rPr>
          <w:rFonts w:ascii="Arial" w:hAnsi="Arial" w:cs="Arial"/>
          <w:sz w:val="22"/>
          <w:szCs w:val="22"/>
        </w:rPr>
      </w:pPr>
    </w:p>
    <w:p w14:paraId="261685BD" w14:textId="20407ECC" w:rsidR="004D4290" w:rsidRPr="00F02F72" w:rsidRDefault="00A35DAD" w:rsidP="00F02F72">
      <w:pPr>
        <w:autoSpaceDE/>
        <w:autoSpaceDN/>
        <w:adjustRightInd/>
        <w:ind w:left="1080" w:hanging="360"/>
        <w:jc w:val="both"/>
        <w:rPr>
          <w:rFonts w:ascii="Arial" w:hAnsi="Arial" w:cs="Arial"/>
          <w:sz w:val="22"/>
          <w:szCs w:val="22"/>
        </w:rPr>
      </w:pPr>
      <w:proofErr w:type="spellStart"/>
      <w:r w:rsidRPr="00F02F72">
        <w:rPr>
          <w:rFonts w:ascii="Arial" w:hAnsi="Arial" w:cs="Arial"/>
          <w:sz w:val="22"/>
          <w:szCs w:val="22"/>
        </w:rPr>
        <w:t>i</w:t>
      </w:r>
      <w:proofErr w:type="spellEnd"/>
      <w:r w:rsidRPr="00F02F72">
        <w:rPr>
          <w:rFonts w:ascii="Arial" w:hAnsi="Arial" w:cs="Arial"/>
          <w:sz w:val="22"/>
          <w:szCs w:val="22"/>
        </w:rPr>
        <w:t>.</w:t>
      </w:r>
      <w:r w:rsidRPr="00F02F72">
        <w:rPr>
          <w:rFonts w:ascii="Arial" w:hAnsi="Arial" w:cs="Arial"/>
          <w:sz w:val="22"/>
          <w:szCs w:val="22"/>
        </w:rPr>
        <w:tab/>
        <w:t xml:space="preserve">Workforce Members who provide access to or </w:t>
      </w:r>
      <w:r w:rsidR="00032B3D">
        <w:rPr>
          <w:rFonts w:ascii="Arial" w:hAnsi="Arial" w:cs="Arial"/>
          <w:sz w:val="22"/>
          <w:szCs w:val="22"/>
        </w:rPr>
        <w:t>D</w:t>
      </w:r>
      <w:r w:rsidRPr="00F02F72">
        <w:rPr>
          <w:rFonts w:ascii="Arial" w:hAnsi="Arial" w:cs="Arial"/>
          <w:sz w:val="22"/>
          <w:szCs w:val="22"/>
        </w:rPr>
        <w:t xml:space="preserve">isclose PHI will verify the identity </w:t>
      </w:r>
      <w:r w:rsidR="008C7AE5" w:rsidRPr="00F02F72">
        <w:rPr>
          <w:rFonts w:ascii="Arial" w:hAnsi="Arial" w:cs="Arial"/>
          <w:sz w:val="22"/>
          <w:szCs w:val="22"/>
        </w:rPr>
        <w:t>of the public official, or person acting on behalf of the public official, through one of the following methods:</w:t>
      </w:r>
    </w:p>
    <w:p w14:paraId="5665C13A" w14:textId="77777777" w:rsidR="004D4290" w:rsidRPr="00F02F72" w:rsidRDefault="004D4290" w:rsidP="00F02F72">
      <w:pPr>
        <w:autoSpaceDE/>
        <w:autoSpaceDN/>
        <w:adjustRightInd/>
        <w:ind w:left="1080" w:hanging="360"/>
        <w:jc w:val="both"/>
        <w:rPr>
          <w:rFonts w:ascii="Arial" w:hAnsi="Arial" w:cs="Arial"/>
          <w:sz w:val="22"/>
          <w:szCs w:val="22"/>
        </w:rPr>
      </w:pPr>
    </w:p>
    <w:p w14:paraId="48BF2078" w14:textId="77777777" w:rsidR="00A35DAD" w:rsidRPr="00F02F72" w:rsidRDefault="00A35DAD"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w:t>
      </w:r>
      <w:r w:rsidR="004D4290" w:rsidRPr="00F02F72">
        <w:rPr>
          <w:rFonts w:ascii="Arial" w:hAnsi="Arial" w:cs="Arial"/>
          <w:sz w:val="22"/>
          <w:szCs w:val="22"/>
        </w:rPr>
        <w:t>.</w:t>
      </w:r>
      <w:r w:rsidR="004D4290" w:rsidRPr="00F02F72">
        <w:rPr>
          <w:rFonts w:ascii="Arial" w:hAnsi="Arial" w:cs="Arial"/>
          <w:sz w:val="22"/>
          <w:szCs w:val="22"/>
        </w:rPr>
        <w:tab/>
      </w:r>
      <w:r w:rsidR="008C7AE5" w:rsidRPr="00F02F72">
        <w:rPr>
          <w:rFonts w:ascii="Arial" w:hAnsi="Arial" w:cs="Arial"/>
          <w:sz w:val="22"/>
          <w:szCs w:val="22"/>
        </w:rPr>
        <w:t>If the request for PHI is made in person, the Plan will ask to see an agency identification badge, other official credentials or other proof of government status.</w:t>
      </w:r>
    </w:p>
    <w:p w14:paraId="21EF7161" w14:textId="77777777" w:rsidR="00A35DAD" w:rsidRPr="00F02F72" w:rsidRDefault="00A35DAD" w:rsidP="00F02F72">
      <w:pPr>
        <w:autoSpaceDE/>
        <w:autoSpaceDN/>
        <w:adjustRightInd/>
        <w:ind w:left="1440" w:hanging="360"/>
        <w:jc w:val="both"/>
        <w:rPr>
          <w:rFonts w:ascii="Arial" w:hAnsi="Arial" w:cs="Arial"/>
          <w:sz w:val="22"/>
          <w:szCs w:val="22"/>
        </w:rPr>
      </w:pPr>
    </w:p>
    <w:p w14:paraId="1E696E69" w14:textId="77777777" w:rsidR="00A35DAD" w:rsidRPr="00F02F72" w:rsidRDefault="00A35DAD"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II.</w:t>
      </w:r>
      <w:r w:rsidRPr="00F02F72">
        <w:rPr>
          <w:rFonts w:ascii="Arial" w:hAnsi="Arial" w:cs="Arial"/>
          <w:sz w:val="22"/>
          <w:szCs w:val="22"/>
        </w:rPr>
        <w:tab/>
      </w:r>
      <w:r w:rsidR="008C7AE5" w:rsidRPr="00F02F72">
        <w:rPr>
          <w:rFonts w:ascii="Arial" w:hAnsi="Arial" w:cs="Arial"/>
          <w:sz w:val="22"/>
          <w:szCs w:val="22"/>
        </w:rPr>
        <w:t>If the request for PHI is made in writing, the identity of the public official is deemed verified if the request is made on appropriate government letterhead</w:t>
      </w:r>
      <w:r w:rsidR="004D4290" w:rsidRPr="00F02F72">
        <w:rPr>
          <w:rFonts w:ascii="Arial" w:hAnsi="Arial" w:cs="Arial"/>
          <w:sz w:val="22"/>
          <w:szCs w:val="22"/>
        </w:rPr>
        <w:t xml:space="preserve"> and independently confirmed (e.g., quick Google search to verify the agency, address, and telephone number on the request).</w:t>
      </w:r>
    </w:p>
    <w:p w14:paraId="76521209" w14:textId="77777777" w:rsidR="00A35DAD" w:rsidRPr="00F02F72" w:rsidRDefault="00A35DAD" w:rsidP="00F02F72">
      <w:pPr>
        <w:autoSpaceDE/>
        <w:autoSpaceDN/>
        <w:adjustRightInd/>
        <w:ind w:left="1440" w:hanging="360"/>
        <w:jc w:val="both"/>
        <w:rPr>
          <w:rFonts w:ascii="Arial" w:hAnsi="Arial" w:cs="Arial"/>
          <w:sz w:val="22"/>
          <w:szCs w:val="22"/>
        </w:rPr>
      </w:pPr>
    </w:p>
    <w:p w14:paraId="018BFA3B" w14:textId="77777777" w:rsidR="00A35DAD" w:rsidRPr="00F02F72" w:rsidRDefault="00A35DAD"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III</w:t>
      </w:r>
      <w:r w:rsidR="008C7AE5" w:rsidRPr="00F02F72">
        <w:rPr>
          <w:rFonts w:ascii="Arial" w:hAnsi="Arial" w:cs="Arial"/>
          <w:sz w:val="22"/>
          <w:szCs w:val="22"/>
        </w:rPr>
        <w:t>.</w:t>
      </w:r>
      <w:r w:rsidR="008C7AE5" w:rsidRPr="00F02F72">
        <w:rPr>
          <w:rFonts w:ascii="Arial" w:hAnsi="Arial" w:cs="Arial"/>
          <w:sz w:val="22"/>
          <w:szCs w:val="22"/>
        </w:rPr>
        <w:tab/>
        <w:t>If the request for PHI is made by a person acting on behalf of a public official, verification of identity can be made through one of the following methods:</w:t>
      </w:r>
    </w:p>
    <w:p w14:paraId="39E99D74" w14:textId="77777777" w:rsidR="00A35DAD" w:rsidRPr="00F02F72" w:rsidRDefault="00A35DAD" w:rsidP="00F02F72">
      <w:pPr>
        <w:autoSpaceDE/>
        <w:autoSpaceDN/>
        <w:adjustRightInd/>
        <w:ind w:left="1440" w:hanging="360"/>
        <w:jc w:val="both"/>
        <w:rPr>
          <w:rFonts w:ascii="Arial" w:hAnsi="Arial" w:cs="Arial"/>
          <w:sz w:val="22"/>
          <w:szCs w:val="22"/>
        </w:rPr>
      </w:pPr>
    </w:p>
    <w:p w14:paraId="2AB3B0A7" w14:textId="048DCC51" w:rsidR="00A35DAD" w:rsidRPr="00F02F72" w:rsidRDefault="00032B3D" w:rsidP="00F02F72">
      <w:pPr>
        <w:autoSpaceDE/>
        <w:autoSpaceDN/>
        <w:adjustRightInd/>
        <w:ind w:left="1800" w:hanging="360"/>
        <w:jc w:val="both"/>
        <w:rPr>
          <w:rFonts w:ascii="Arial" w:hAnsi="Arial" w:cs="Arial"/>
          <w:sz w:val="22"/>
          <w:szCs w:val="22"/>
        </w:rPr>
      </w:pPr>
      <w:r>
        <w:rPr>
          <w:rFonts w:ascii="Arial" w:hAnsi="Arial" w:cs="Arial"/>
          <w:sz w:val="22"/>
          <w:szCs w:val="22"/>
        </w:rPr>
        <w:t>(1)</w:t>
      </w:r>
      <w:r w:rsidR="008C7AE5" w:rsidRPr="00F02F72">
        <w:rPr>
          <w:rFonts w:ascii="Arial" w:hAnsi="Arial" w:cs="Arial"/>
          <w:sz w:val="22"/>
          <w:szCs w:val="22"/>
        </w:rPr>
        <w:tab/>
        <w:t>A written statement on appropriate government letterhead stating that the person is acting under the government’s authority; or</w:t>
      </w:r>
    </w:p>
    <w:p w14:paraId="1625288A" w14:textId="77777777" w:rsidR="00A35DAD" w:rsidRPr="00F02F72" w:rsidRDefault="00A35DAD" w:rsidP="00F02F72">
      <w:pPr>
        <w:autoSpaceDE/>
        <w:autoSpaceDN/>
        <w:adjustRightInd/>
        <w:ind w:left="1800" w:hanging="360"/>
        <w:jc w:val="both"/>
        <w:rPr>
          <w:rFonts w:ascii="Arial" w:hAnsi="Arial" w:cs="Arial"/>
          <w:sz w:val="22"/>
          <w:szCs w:val="22"/>
        </w:rPr>
      </w:pPr>
    </w:p>
    <w:p w14:paraId="7DB5D640" w14:textId="64032D7B" w:rsidR="004D4290" w:rsidRPr="00F02F72" w:rsidRDefault="00032B3D" w:rsidP="00F02F72">
      <w:pPr>
        <w:autoSpaceDE/>
        <w:autoSpaceDN/>
        <w:adjustRightInd/>
        <w:ind w:left="1800" w:hanging="360"/>
        <w:jc w:val="both"/>
        <w:rPr>
          <w:rFonts w:ascii="Arial" w:hAnsi="Arial" w:cs="Arial"/>
          <w:sz w:val="22"/>
          <w:szCs w:val="22"/>
        </w:rPr>
      </w:pPr>
      <w:r>
        <w:rPr>
          <w:rFonts w:ascii="Arial" w:hAnsi="Arial" w:cs="Arial"/>
          <w:sz w:val="22"/>
          <w:szCs w:val="22"/>
        </w:rPr>
        <w:t>(2)</w:t>
      </w:r>
      <w:r w:rsidR="008C7AE5" w:rsidRPr="00F02F72">
        <w:rPr>
          <w:rFonts w:ascii="Arial" w:hAnsi="Arial" w:cs="Arial"/>
          <w:sz w:val="22"/>
          <w:szCs w:val="22"/>
        </w:rPr>
        <w:tab/>
        <w:t>Evidence or documentation, such as a contract for services, memorandum of understanding or purchase order that establishes that the person is acting on behalf of a public official.</w:t>
      </w:r>
    </w:p>
    <w:p w14:paraId="6B8E1D25" w14:textId="77777777" w:rsidR="004D4290" w:rsidRPr="00F02F72" w:rsidRDefault="004D4290" w:rsidP="00F02F72">
      <w:pPr>
        <w:autoSpaceDE/>
        <w:autoSpaceDN/>
        <w:adjustRightInd/>
        <w:ind w:left="1800" w:hanging="360"/>
        <w:jc w:val="both"/>
        <w:rPr>
          <w:rFonts w:ascii="Arial" w:hAnsi="Arial" w:cs="Arial"/>
          <w:sz w:val="22"/>
          <w:szCs w:val="22"/>
        </w:rPr>
      </w:pPr>
    </w:p>
    <w:p w14:paraId="68A9EAE8" w14:textId="1140EFC8" w:rsidR="004D4290" w:rsidRPr="00F02F72" w:rsidRDefault="004D4290" w:rsidP="00F02F72">
      <w:pPr>
        <w:autoSpaceDE/>
        <w:autoSpaceDN/>
        <w:adjustRightInd/>
        <w:ind w:left="1080" w:hanging="360"/>
        <w:jc w:val="both"/>
        <w:rPr>
          <w:rFonts w:ascii="Arial" w:hAnsi="Arial" w:cs="Arial"/>
          <w:sz w:val="22"/>
          <w:szCs w:val="22"/>
        </w:rPr>
      </w:pPr>
      <w:r w:rsidRPr="00F02F72">
        <w:rPr>
          <w:rFonts w:ascii="Arial" w:hAnsi="Arial" w:cs="Arial"/>
          <w:sz w:val="22"/>
          <w:szCs w:val="22"/>
        </w:rPr>
        <w:t>ii</w:t>
      </w:r>
      <w:r w:rsidR="008C7AE5" w:rsidRPr="00F02F72">
        <w:rPr>
          <w:rFonts w:ascii="Arial" w:hAnsi="Arial" w:cs="Arial"/>
          <w:sz w:val="22"/>
          <w:szCs w:val="22"/>
        </w:rPr>
        <w:t>.</w:t>
      </w:r>
      <w:r w:rsidR="008C7AE5" w:rsidRPr="00F02F72">
        <w:rPr>
          <w:rFonts w:ascii="Arial" w:hAnsi="Arial" w:cs="Arial"/>
          <w:sz w:val="22"/>
          <w:szCs w:val="22"/>
        </w:rPr>
        <w:tab/>
        <w:t>The Plan will verify the authority of public officials using one of the following methods:</w:t>
      </w:r>
    </w:p>
    <w:p w14:paraId="43EDE08F" w14:textId="77777777" w:rsidR="004D4290" w:rsidRPr="00F02F72" w:rsidRDefault="004D4290" w:rsidP="00F02F72">
      <w:pPr>
        <w:autoSpaceDE/>
        <w:autoSpaceDN/>
        <w:adjustRightInd/>
        <w:ind w:left="1080" w:hanging="360"/>
        <w:jc w:val="both"/>
        <w:rPr>
          <w:rFonts w:ascii="Arial" w:hAnsi="Arial" w:cs="Arial"/>
          <w:sz w:val="22"/>
          <w:szCs w:val="22"/>
        </w:rPr>
      </w:pPr>
    </w:p>
    <w:p w14:paraId="1039B5FF" w14:textId="77777777" w:rsidR="004D4290" w:rsidRPr="00F02F72" w:rsidRDefault="004D4290"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w:t>
      </w:r>
      <w:r w:rsidRPr="00F02F72">
        <w:rPr>
          <w:rFonts w:ascii="Arial" w:hAnsi="Arial" w:cs="Arial"/>
          <w:sz w:val="22"/>
          <w:szCs w:val="22"/>
        </w:rPr>
        <w:tab/>
      </w:r>
      <w:r w:rsidR="008C7AE5" w:rsidRPr="00F02F72">
        <w:rPr>
          <w:rFonts w:ascii="Arial" w:hAnsi="Arial" w:cs="Arial"/>
          <w:sz w:val="22"/>
          <w:szCs w:val="22"/>
        </w:rPr>
        <w:t>Obtain a written statement of the legal authority under which the information is requested; or</w:t>
      </w:r>
    </w:p>
    <w:p w14:paraId="70DCEAF1" w14:textId="77777777" w:rsidR="004D4290" w:rsidRPr="00F02F72" w:rsidRDefault="004D4290" w:rsidP="00F02F72">
      <w:pPr>
        <w:autoSpaceDE/>
        <w:autoSpaceDN/>
        <w:adjustRightInd/>
        <w:ind w:left="1440" w:hanging="360"/>
        <w:jc w:val="both"/>
        <w:rPr>
          <w:rFonts w:ascii="Arial" w:hAnsi="Arial" w:cs="Arial"/>
          <w:sz w:val="22"/>
          <w:szCs w:val="22"/>
        </w:rPr>
      </w:pPr>
    </w:p>
    <w:p w14:paraId="16EF426D" w14:textId="77777777" w:rsidR="004D4290" w:rsidRPr="00F02F72" w:rsidRDefault="004D4290"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II</w:t>
      </w:r>
      <w:r w:rsidR="008C7AE5" w:rsidRPr="00F02F72">
        <w:rPr>
          <w:rFonts w:ascii="Arial" w:hAnsi="Arial" w:cs="Arial"/>
          <w:sz w:val="22"/>
          <w:szCs w:val="22"/>
        </w:rPr>
        <w:t>.</w:t>
      </w:r>
      <w:r w:rsidR="008C7AE5" w:rsidRPr="00F02F72">
        <w:rPr>
          <w:rFonts w:ascii="Arial" w:hAnsi="Arial" w:cs="Arial"/>
          <w:sz w:val="22"/>
          <w:szCs w:val="22"/>
        </w:rPr>
        <w:tab/>
        <w:t>If a written statement is impracticable under the circumstances, obtain an oral statement of the legal authority under which the information is requested.</w:t>
      </w:r>
    </w:p>
    <w:p w14:paraId="29A32943" w14:textId="77777777" w:rsidR="004D4290" w:rsidRPr="00F02F72" w:rsidRDefault="004D4290" w:rsidP="00F02F72">
      <w:pPr>
        <w:autoSpaceDE/>
        <w:autoSpaceDN/>
        <w:adjustRightInd/>
        <w:ind w:left="1440" w:hanging="360"/>
        <w:jc w:val="both"/>
        <w:rPr>
          <w:rFonts w:ascii="Arial" w:hAnsi="Arial" w:cs="Arial"/>
          <w:sz w:val="22"/>
          <w:szCs w:val="22"/>
        </w:rPr>
      </w:pPr>
    </w:p>
    <w:p w14:paraId="5E22E223" w14:textId="77777777" w:rsidR="004D4290" w:rsidRPr="00F02F72" w:rsidRDefault="004D4290" w:rsidP="00F02F72">
      <w:pPr>
        <w:autoSpaceDE/>
        <w:autoSpaceDN/>
        <w:adjustRightInd/>
        <w:ind w:left="1440" w:hanging="360"/>
        <w:jc w:val="both"/>
        <w:rPr>
          <w:rFonts w:ascii="Arial" w:hAnsi="Arial" w:cs="Arial"/>
          <w:sz w:val="22"/>
          <w:szCs w:val="22"/>
        </w:rPr>
      </w:pPr>
      <w:r w:rsidRPr="00F02F72">
        <w:rPr>
          <w:rFonts w:ascii="Arial" w:hAnsi="Arial" w:cs="Arial"/>
          <w:sz w:val="22"/>
          <w:szCs w:val="22"/>
        </w:rPr>
        <w:t>III</w:t>
      </w:r>
      <w:r w:rsidR="008C7AE5" w:rsidRPr="00F02F72">
        <w:rPr>
          <w:rFonts w:ascii="Arial" w:hAnsi="Arial" w:cs="Arial"/>
          <w:sz w:val="22"/>
          <w:szCs w:val="22"/>
        </w:rPr>
        <w:t>.</w:t>
      </w:r>
      <w:r w:rsidR="008C7AE5" w:rsidRPr="00F02F72">
        <w:rPr>
          <w:rFonts w:ascii="Arial" w:hAnsi="Arial" w:cs="Arial"/>
          <w:sz w:val="22"/>
          <w:szCs w:val="22"/>
        </w:rPr>
        <w:tab/>
        <w:t>A request made pursuant to a legal process, warrant, subpoena, order or other legal process issued by a grand jury or an administrative tribunal is presumed to constitute legal authority.</w:t>
      </w:r>
    </w:p>
    <w:p w14:paraId="6BCC7D5D" w14:textId="77777777" w:rsidR="004D4290" w:rsidRPr="00F02F72" w:rsidRDefault="004D4290" w:rsidP="00F02F72">
      <w:pPr>
        <w:autoSpaceDE/>
        <w:autoSpaceDN/>
        <w:adjustRightInd/>
        <w:ind w:left="1440" w:hanging="360"/>
        <w:jc w:val="both"/>
        <w:rPr>
          <w:rFonts w:ascii="Arial" w:hAnsi="Arial" w:cs="Arial"/>
          <w:sz w:val="22"/>
          <w:szCs w:val="22"/>
        </w:rPr>
      </w:pPr>
    </w:p>
    <w:p w14:paraId="4B366205" w14:textId="21240738" w:rsidR="00A35DAD" w:rsidRPr="00F02F72" w:rsidRDefault="00A35DAD" w:rsidP="00F02F72">
      <w:pPr>
        <w:autoSpaceDE/>
        <w:autoSpaceDN/>
        <w:adjustRightInd/>
        <w:ind w:left="1080" w:hanging="360"/>
        <w:jc w:val="both"/>
        <w:rPr>
          <w:rFonts w:ascii="Arial" w:hAnsi="Arial" w:cs="Arial"/>
          <w:sz w:val="22"/>
          <w:szCs w:val="22"/>
        </w:rPr>
      </w:pPr>
      <w:r w:rsidRPr="00F02F72">
        <w:rPr>
          <w:rFonts w:ascii="Arial" w:hAnsi="Arial" w:cs="Arial"/>
          <w:sz w:val="22"/>
          <w:szCs w:val="22"/>
        </w:rPr>
        <w:t>iii</w:t>
      </w:r>
      <w:r w:rsidR="008C7AE5" w:rsidRPr="00F02F72">
        <w:rPr>
          <w:rFonts w:ascii="Arial" w:hAnsi="Arial" w:cs="Arial"/>
          <w:sz w:val="22"/>
          <w:szCs w:val="22"/>
        </w:rPr>
        <w:t>.</w:t>
      </w:r>
      <w:r w:rsidR="008C7AE5" w:rsidRPr="00F02F72">
        <w:rPr>
          <w:rFonts w:ascii="Arial" w:hAnsi="Arial" w:cs="Arial"/>
          <w:sz w:val="22"/>
          <w:szCs w:val="22"/>
        </w:rPr>
        <w:tab/>
        <w:t>The Plan will consult with legal counsel as n</w:t>
      </w:r>
      <w:r w:rsidR="004D4290" w:rsidRPr="00F02F72">
        <w:rPr>
          <w:rFonts w:ascii="Arial" w:hAnsi="Arial" w:cs="Arial"/>
          <w:sz w:val="22"/>
          <w:szCs w:val="22"/>
        </w:rPr>
        <w:t xml:space="preserve">ecessary under this Section </w:t>
      </w:r>
      <w:r w:rsidR="00032B3D">
        <w:rPr>
          <w:rFonts w:ascii="Arial" w:hAnsi="Arial" w:cs="Arial"/>
          <w:sz w:val="22"/>
          <w:szCs w:val="22"/>
        </w:rPr>
        <w:t>1.d</w:t>
      </w:r>
      <w:r w:rsidR="008C7AE5" w:rsidRPr="00F02F72">
        <w:rPr>
          <w:rFonts w:ascii="Arial" w:hAnsi="Arial" w:cs="Arial"/>
          <w:sz w:val="22"/>
          <w:szCs w:val="22"/>
        </w:rPr>
        <w:t>.</w:t>
      </w:r>
    </w:p>
    <w:p w14:paraId="45526BC8" w14:textId="77777777" w:rsidR="00A35DAD" w:rsidRPr="00F02F72" w:rsidRDefault="00A35DAD" w:rsidP="00F02F72">
      <w:pPr>
        <w:autoSpaceDE/>
        <w:autoSpaceDN/>
        <w:adjustRightInd/>
        <w:ind w:left="1080" w:hanging="360"/>
        <w:jc w:val="both"/>
        <w:rPr>
          <w:rFonts w:ascii="Arial" w:hAnsi="Arial" w:cs="Arial"/>
          <w:sz w:val="22"/>
          <w:szCs w:val="22"/>
        </w:rPr>
      </w:pPr>
    </w:p>
    <w:p w14:paraId="58338775" w14:textId="33E9AB5C" w:rsidR="00354F8B" w:rsidRPr="00F02F72" w:rsidRDefault="00032B3D" w:rsidP="00F02F72">
      <w:pPr>
        <w:autoSpaceDE/>
        <w:autoSpaceDN/>
        <w:adjustRightInd/>
        <w:ind w:left="720" w:hanging="360"/>
        <w:jc w:val="both"/>
        <w:rPr>
          <w:rFonts w:ascii="Arial" w:hAnsi="Arial" w:cs="Arial"/>
          <w:sz w:val="22"/>
          <w:szCs w:val="22"/>
        </w:rPr>
      </w:pPr>
      <w:r>
        <w:rPr>
          <w:rFonts w:ascii="Arial" w:hAnsi="Arial" w:cs="Arial"/>
          <w:sz w:val="22"/>
          <w:szCs w:val="22"/>
        </w:rPr>
        <w:t>e</w:t>
      </w:r>
      <w:r w:rsidR="00354F8B" w:rsidRPr="00F02F72">
        <w:rPr>
          <w:rFonts w:ascii="Arial" w:hAnsi="Arial" w:cs="Arial"/>
          <w:sz w:val="22"/>
          <w:szCs w:val="22"/>
        </w:rPr>
        <w:t>.</w:t>
      </w:r>
      <w:r w:rsidR="00354F8B" w:rsidRPr="00F02F72">
        <w:rPr>
          <w:rFonts w:ascii="Arial" w:hAnsi="Arial" w:cs="Arial"/>
          <w:sz w:val="22"/>
          <w:szCs w:val="22"/>
        </w:rPr>
        <w:tab/>
        <w:t xml:space="preserve">In all instances where the Workforce Member has a doubt about </w:t>
      </w:r>
      <w:r>
        <w:rPr>
          <w:rFonts w:ascii="Arial" w:hAnsi="Arial" w:cs="Arial"/>
          <w:sz w:val="22"/>
          <w:szCs w:val="22"/>
        </w:rPr>
        <w:t>the identity of a requestor, he/</w:t>
      </w:r>
      <w:r w:rsidR="00354F8B" w:rsidRPr="00F02F72">
        <w:rPr>
          <w:rFonts w:ascii="Arial" w:hAnsi="Arial" w:cs="Arial"/>
          <w:sz w:val="22"/>
          <w:szCs w:val="22"/>
        </w:rPr>
        <w:t>she should refer the request to the Plan’s Privacy Official.</w:t>
      </w:r>
    </w:p>
    <w:p w14:paraId="6019C8A7" w14:textId="77777777" w:rsidR="00354F8B" w:rsidRPr="00F02F72" w:rsidRDefault="00354F8B" w:rsidP="00F02F72">
      <w:pPr>
        <w:jc w:val="both"/>
        <w:rPr>
          <w:rFonts w:ascii="Arial" w:hAnsi="Arial" w:cs="Arial"/>
          <w:sz w:val="22"/>
          <w:szCs w:val="22"/>
        </w:rPr>
      </w:pPr>
    </w:p>
    <w:p w14:paraId="6223FBF8" w14:textId="6F2229AD" w:rsidR="004D4290" w:rsidRPr="00F02F72" w:rsidRDefault="00354F8B" w:rsidP="00F02F72">
      <w:pPr>
        <w:ind w:left="360" w:hanging="360"/>
        <w:jc w:val="both"/>
        <w:rPr>
          <w:rFonts w:ascii="Arial" w:hAnsi="Arial" w:cs="Arial"/>
          <w:b/>
          <w:i/>
          <w:sz w:val="22"/>
          <w:szCs w:val="22"/>
        </w:rPr>
      </w:pPr>
      <w:r w:rsidRPr="00F02F72">
        <w:rPr>
          <w:rFonts w:ascii="Arial" w:hAnsi="Arial" w:cs="Arial"/>
          <w:b/>
          <w:i/>
          <w:sz w:val="22"/>
          <w:szCs w:val="22"/>
        </w:rPr>
        <w:t>2</w:t>
      </w:r>
      <w:r w:rsidR="008C7AE5" w:rsidRPr="00F02F72">
        <w:rPr>
          <w:rFonts w:ascii="Arial" w:hAnsi="Arial" w:cs="Arial"/>
          <w:b/>
          <w:i/>
          <w:sz w:val="22"/>
          <w:szCs w:val="22"/>
        </w:rPr>
        <w:t>.</w:t>
      </w:r>
      <w:r w:rsidR="008C7AE5" w:rsidRPr="00F02F72">
        <w:rPr>
          <w:rFonts w:ascii="Arial" w:hAnsi="Arial" w:cs="Arial"/>
          <w:b/>
          <w:i/>
          <w:sz w:val="22"/>
          <w:szCs w:val="22"/>
        </w:rPr>
        <w:tab/>
        <w:t>Exceptions to Verification Requirements</w:t>
      </w:r>
    </w:p>
    <w:p w14:paraId="0CA5C504" w14:textId="77777777" w:rsidR="00354F8B" w:rsidRPr="00F02F72" w:rsidRDefault="00354F8B" w:rsidP="00F02F72">
      <w:pPr>
        <w:ind w:left="360" w:hanging="360"/>
        <w:jc w:val="both"/>
        <w:rPr>
          <w:rFonts w:ascii="Arial" w:hAnsi="Arial" w:cs="Arial"/>
          <w:b/>
          <w:i/>
          <w:sz w:val="22"/>
          <w:szCs w:val="22"/>
        </w:rPr>
      </w:pPr>
    </w:p>
    <w:p w14:paraId="4FEA2EB4" w14:textId="3F00604D" w:rsidR="004D4290" w:rsidRPr="00F02F72" w:rsidRDefault="00032B3D" w:rsidP="00F02F72">
      <w:pPr>
        <w:ind w:left="720" w:hanging="360"/>
        <w:jc w:val="both"/>
        <w:rPr>
          <w:rFonts w:ascii="Arial" w:hAnsi="Arial" w:cs="Arial"/>
          <w:b/>
          <w:i/>
          <w:sz w:val="22"/>
          <w:szCs w:val="22"/>
        </w:rPr>
      </w:pPr>
      <w:r>
        <w:rPr>
          <w:rFonts w:ascii="Arial" w:hAnsi="Arial" w:cs="Arial"/>
          <w:sz w:val="22"/>
          <w:szCs w:val="22"/>
        </w:rPr>
        <w:t>a</w:t>
      </w:r>
      <w:r w:rsidR="004D4290" w:rsidRPr="00F02F72">
        <w:rPr>
          <w:rFonts w:ascii="Arial" w:hAnsi="Arial" w:cs="Arial"/>
          <w:sz w:val="22"/>
          <w:szCs w:val="22"/>
        </w:rPr>
        <w:t>.</w:t>
      </w:r>
      <w:r w:rsidR="004D4290" w:rsidRPr="00F02F72">
        <w:rPr>
          <w:rFonts w:ascii="Arial" w:hAnsi="Arial" w:cs="Arial"/>
          <w:sz w:val="22"/>
          <w:szCs w:val="22"/>
        </w:rPr>
        <w:tab/>
      </w:r>
      <w:r w:rsidR="008C7AE5" w:rsidRPr="00F02F72">
        <w:rPr>
          <w:rFonts w:ascii="Arial" w:hAnsi="Arial" w:cs="Arial"/>
          <w:sz w:val="22"/>
          <w:szCs w:val="22"/>
        </w:rPr>
        <w:t>The following circumstances do not require verification of identity:</w:t>
      </w:r>
    </w:p>
    <w:p w14:paraId="5A0367F4" w14:textId="77777777" w:rsidR="004D4290" w:rsidRPr="00F02F72" w:rsidRDefault="004D4290" w:rsidP="00F02F72">
      <w:pPr>
        <w:ind w:left="720" w:hanging="360"/>
        <w:jc w:val="both"/>
        <w:rPr>
          <w:rFonts w:ascii="Arial" w:hAnsi="Arial" w:cs="Arial"/>
          <w:b/>
          <w:i/>
          <w:sz w:val="22"/>
          <w:szCs w:val="22"/>
        </w:rPr>
      </w:pPr>
    </w:p>
    <w:p w14:paraId="450AE890" w14:textId="77777777" w:rsidR="004D4290" w:rsidRPr="00F02F72" w:rsidRDefault="004D4290" w:rsidP="00F02F72">
      <w:pPr>
        <w:ind w:left="1080" w:hanging="360"/>
        <w:jc w:val="both"/>
        <w:rPr>
          <w:rFonts w:ascii="Arial" w:hAnsi="Arial" w:cs="Arial"/>
          <w:b/>
          <w:i/>
          <w:sz w:val="22"/>
          <w:szCs w:val="22"/>
        </w:rPr>
      </w:pPr>
      <w:proofErr w:type="spellStart"/>
      <w:r w:rsidRPr="00F02F72">
        <w:rPr>
          <w:rFonts w:ascii="Arial" w:hAnsi="Arial" w:cs="Arial"/>
          <w:sz w:val="22"/>
          <w:szCs w:val="22"/>
        </w:rPr>
        <w:t>i</w:t>
      </w:r>
      <w:proofErr w:type="spellEnd"/>
      <w:r w:rsidR="008C7AE5" w:rsidRPr="00F02F72">
        <w:rPr>
          <w:rFonts w:ascii="Arial" w:hAnsi="Arial" w:cs="Arial"/>
          <w:sz w:val="22"/>
          <w:szCs w:val="22"/>
        </w:rPr>
        <w:t>.</w:t>
      </w:r>
      <w:r w:rsidR="008C7AE5" w:rsidRPr="00F02F72">
        <w:rPr>
          <w:rFonts w:ascii="Arial" w:hAnsi="Arial" w:cs="Arial"/>
          <w:sz w:val="22"/>
          <w:szCs w:val="22"/>
        </w:rPr>
        <w:tab/>
        <w:t>Emergency circumstances;</w:t>
      </w:r>
    </w:p>
    <w:p w14:paraId="6BC3FEBA" w14:textId="77777777" w:rsidR="004D4290" w:rsidRPr="00F02F72" w:rsidRDefault="004D4290" w:rsidP="00F02F72">
      <w:pPr>
        <w:ind w:left="1080" w:hanging="360"/>
        <w:jc w:val="both"/>
        <w:rPr>
          <w:rFonts w:ascii="Arial" w:hAnsi="Arial" w:cs="Arial"/>
          <w:b/>
          <w:i/>
          <w:sz w:val="22"/>
          <w:szCs w:val="22"/>
        </w:rPr>
      </w:pPr>
    </w:p>
    <w:p w14:paraId="0816A6B8" w14:textId="77777777" w:rsidR="004D4290" w:rsidRPr="00F02F72" w:rsidRDefault="004D4290" w:rsidP="00F02F72">
      <w:pPr>
        <w:ind w:left="1080" w:hanging="360"/>
        <w:jc w:val="both"/>
        <w:rPr>
          <w:rFonts w:ascii="Arial" w:hAnsi="Arial" w:cs="Arial"/>
          <w:b/>
          <w:i/>
          <w:sz w:val="22"/>
          <w:szCs w:val="22"/>
        </w:rPr>
      </w:pPr>
      <w:r w:rsidRPr="00F02F72">
        <w:rPr>
          <w:rFonts w:ascii="Arial" w:hAnsi="Arial" w:cs="Arial"/>
          <w:sz w:val="22"/>
          <w:szCs w:val="22"/>
        </w:rPr>
        <w:t>ii</w:t>
      </w:r>
      <w:r w:rsidR="008C7AE5" w:rsidRPr="00F02F72">
        <w:rPr>
          <w:rFonts w:ascii="Arial" w:hAnsi="Arial" w:cs="Arial"/>
          <w:sz w:val="22"/>
          <w:szCs w:val="22"/>
        </w:rPr>
        <w:t>.</w:t>
      </w:r>
      <w:r w:rsidR="008C7AE5" w:rsidRPr="00F02F72">
        <w:rPr>
          <w:rFonts w:ascii="Arial" w:hAnsi="Arial" w:cs="Arial"/>
          <w:sz w:val="22"/>
          <w:szCs w:val="22"/>
        </w:rPr>
        <w:tab/>
        <w:t>Uses and Disclosures for involvement in the Individual’s care and notification purposes;</w:t>
      </w:r>
    </w:p>
    <w:p w14:paraId="600A58BC" w14:textId="77777777" w:rsidR="004D4290" w:rsidRPr="00F02F72" w:rsidRDefault="004D4290" w:rsidP="00F02F72">
      <w:pPr>
        <w:ind w:left="1080" w:hanging="360"/>
        <w:jc w:val="both"/>
        <w:rPr>
          <w:rFonts w:ascii="Arial" w:hAnsi="Arial" w:cs="Arial"/>
          <w:b/>
          <w:i/>
          <w:sz w:val="22"/>
          <w:szCs w:val="22"/>
        </w:rPr>
      </w:pPr>
    </w:p>
    <w:p w14:paraId="746EC622" w14:textId="77777777" w:rsidR="004D4290" w:rsidRPr="00F02F72" w:rsidRDefault="004D4290" w:rsidP="00F02F72">
      <w:pPr>
        <w:ind w:left="1080" w:hanging="360"/>
        <w:jc w:val="both"/>
        <w:rPr>
          <w:rFonts w:ascii="Arial" w:hAnsi="Arial" w:cs="Arial"/>
          <w:b/>
          <w:i/>
          <w:sz w:val="22"/>
          <w:szCs w:val="22"/>
        </w:rPr>
      </w:pPr>
      <w:r w:rsidRPr="00F02F72">
        <w:rPr>
          <w:rFonts w:ascii="Arial" w:hAnsi="Arial" w:cs="Arial"/>
          <w:sz w:val="22"/>
          <w:szCs w:val="22"/>
        </w:rPr>
        <w:t>iii</w:t>
      </w:r>
      <w:r w:rsidR="008C7AE5" w:rsidRPr="00F02F72">
        <w:rPr>
          <w:rFonts w:ascii="Arial" w:hAnsi="Arial" w:cs="Arial"/>
          <w:sz w:val="22"/>
          <w:szCs w:val="22"/>
        </w:rPr>
        <w:t>.</w:t>
      </w:r>
      <w:r w:rsidR="008C7AE5" w:rsidRPr="00F02F72">
        <w:rPr>
          <w:rFonts w:ascii="Arial" w:hAnsi="Arial" w:cs="Arial"/>
          <w:sz w:val="22"/>
          <w:szCs w:val="22"/>
        </w:rPr>
        <w:tab/>
        <w:t>Uses and Disclosures with the Individual present;</w:t>
      </w:r>
    </w:p>
    <w:p w14:paraId="0910F984" w14:textId="77777777" w:rsidR="004D4290" w:rsidRPr="00F02F72" w:rsidRDefault="004D4290" w:rsidP="00F02F72">
      <w:pPr>
        <w:ind w:left="1080" w:hanging="360"/>
        <w:jc w:val="both"/>
        <w:rPr>
          <w:rFonts w:ascii="Arial" w:hAnsi="Arial" w:cs="Arial"/>
          <w:b/>
          <w:i/>
          <w:sz w:val="22"/>
          <w:szCs w:val="22"/>
        </w:rPr>
      </w:pPr>
    </w:p>
    <w:p w14:paraId="55BA7CFB" w14:textId="77777777" w:rsidR="004D4290" w:rsidRPr="00F02F72" w:rsidRDefault="004D4290" w:rsidP="00F02F72">
      <w:pPr>
        <w:ind w:left="1080" w:hanging="360"/>
        <w:jc w:val="both"/>
        <w:rPr>
          <w:rFonts w:ascii="Arial" w:hAnsi="Arial" w:cs="Arial"/>
          <w:b/>
          <w:i/>
          <w:sz w:val="22"/>
          <w:szCs w:val="22"/>
        </w:rPr>
      </w:pPr>
      <w:r w:rsidRPr="00F02F72">
        <w:rPr>
          <w:rFonts w:ascii="Arial" w:hAnsi="Arial" w:cs="Arial"/>
          <w:sz w:val="22"/>
          <w:szCs w:val="22"/>
        </w:rPr>
        <w:t>iv</w:t>
      </w:r>
      <w:r w:rsidR="008C7AE5" w:rsidRPr="00F02F72">
        <w:rPr>
          <w:rFonts w:ascii="Arial" w:hAnsi="Arial" w:cs="Arial"/>
          <w:sz w:val="22"/>
          <w:szCs w:val="22"/>
        </w:rPr>
        <w:t>.</w:t>
      </w:r>
      <w:r w:rsidR="008C7AE5" w:rsidRPr="00F02F72">
        <w:rPr>
          <w:rFonts w:ascii="Arial" w:hAnsi="Arial" w:cs="Arial"/>
          <w:sz w:val="22"/>
          <w:szCs w:val="22"/>
        </w:rPr>
        <w:tab/>
        <w:t>Limited Uses and Disclosures when the Individual is not present;</w:t>
      </w:r>
    </w:p>
    <w:p w14:paraId="7B0FCE55" w14:textId="77777777" w:rsidR="004D4290" w:rsidRPr="00F02F72" w:rsidRDefault="004D4290" w:rsidP="00F02F72">
      <w:pPr>
        <w:ind w:left="1080" w:hanging="360"/>
        <w:jc w:val="both"/>
        <w:rPr>
          <w:rFonts w:ascii="Arial" w:hAnsi="Arial" w:cs="Arial"/>
          <w:b/>
          <w:i/>
          <w:sz w:val="22"/>
          <w:szCs w:val="22"/>
        </w:rPr>
      </w:pPr>
    </w:p>
    <w:p w14:paraId="66661F13" w14:textId="7BE7B087" w:rsidR="004D4290" w:rsidRPr="00F02F72" w:rsidRDefault="004D4290" w:rsidP="00F02F72">
      <w:pPr>
        <w:ind w:left="1080" w:hanging="360"/>
        <w:jc w:val="both"/>
        <w:rPr>
          <w:rFonts w:ascii="Arial" w:hAnsi="Arial" w:cs="Arial"/>
          <w:b/>
          <w:i/>
          <w:sz w:val="22"/>
          <w:szCs w:val="22"/>
        </w:rPr>
      </w:pPr>
      <w:r w:rsidRPr="00F02F72">
        <w:rPr>
          <w:rFonts w:ascii="Arial" w:hAnsi="Arial" w:cs="Arial"/>
          <w:sz w:val="22"/>
          <w:szCs w:val="22"/>
        </w:rPr>
        <w:t>v</w:t>
      </w:r>
      <w:r w:rsidR="008C7AE5" w:rsidRPr="00F02F72">
        <w:rPr>
          <w:rFonts w:ascii="Arial" w:hAnsi="Arial" w:cs="Arial"/>
          <w:sz w:val="22"/>
          <w:szCs w:val="22"/>
        </w:rPr>
        <w:t>.</w:t>
      </w:r>
      <w:r w:rsidR="008C7AE5" w:rsidRPr="00F02F72">
        <w:rPr>
          <w:rFonts w:ascii="Arial" w:hAnsi="Arial" w:cs="Arial"/>
          <w:sz w:val="22"/>
          <w:szCs w:val="22"/>
        </w:rPr>
        <w:tab/>
        <w:t>Uses and Disclosures for disaster relief purposes; and</w:t>
      </w:r>
    </w:p>
    <w:p w14:paraId="329651F6" w14:textId="77777777" w:rsidR="004D4290" w:rsidRPr="00F02F72" w:rsidRDefault="004D4290" w:rsidP="00F02F72">
      <w:pPr>
        <w:ind w:left="1080" w:hanging="360"/>
        <w:jc w:val="both"/>
        <w:rPr>
          <w:rFonts w:ascii="Arial" w:hAnsi="Arial" w:cs="Arial"/>
          <w:b/>
          <w:i/>
          <w:sz w:val="22"/>
          <w:szCs w:val="22"/>
        </w:rPr>
      </w:pPr>
    </w:p>
    <w:p w14:paraId="3BA533B5" w14:textId="77777777" w:rsidR="004D4290" w:rsidRPr="00F02F72" w:rsidRDefault="004D4290" w:rsidP="00F02F72">
      <w:pPr>
        <w:ind w:left="1080" w:hanging="360"/>
        <w:jc w:val="both"/>
        <w:rPr>
          <w:rFonts w:ascii="Arial" w:hAnsi="Arial" w:cs="Arial"/>
          <w:b/>
          <w:i/>
          <w:sz w:val="22"/>
          <w:szCs w:val="22"/>
        </w:rPr>
      </w:pPr>
      <w:r w:rsidRPr="00F02F72">
        <w:rPr>
          <w:rFonts w:ascii="Arial" w:hAnsi="Arial" w:cs="Arial"/>
          <w:sz w:val="22"/>
          <w:szCs w:val="22"/>
        </w:rPr>
        <w:t>vi</w:t>
      </w:r>
      <w:r w:rsidR="008C7AE5" w:rsidRPr="00F02F72">
        <w:rPr>
          <w:rFonts w:ascii="Arial" w:hAnsi="Arial" w:cs="Arial"/>
          <w:sz w:val="22"/>
          <w:szCs w:val="22"/>
        </w:rPr>
        <w:t>.</w:t>
      </w:r>
      <w:r w:rsidR="008C7AE5" w:rsidRPr="00F02F72">
        <w:rPr>
          <w:rFonts w:ascii="Arial" w:hAnsi="Arial" w:cs="Arial"/>
          <w:sz w:val="22"/>
          <w:szCs w:val="22"/>
        </w:rPr>
        <w:tab/>
        <w:t>Uses and Disclosures to avert a serious threat to health or safety.</w:t>
      </w:r>
    </w:p>
    <w:p w14:paraId="3C9CBFB0" w14:textId="77777777" w:rsidR="004D4290" w:rsidRPr="00F02F72" w:rsidRDefault="004D4290" w:rsidP="00F02F72">
      <w:pPr>
        <w:ind w:left="1080" w:hanging="360"/>
        <w:jc w:val="both"/>
        <w:rPr>
          <w:rFonts w:ascii="Arial" w:hAnsi="Arial" w:cs="Arial"/>
          <w:b/>
          <w:i/>
          <w:sz w:val="22"/>
          <w:szCs w:val="22"/>
        </w:rPr>
      </w:pPr>
    </w:p>
    <w:p w14:paraId="0C88A847" w14:textId="48968AA0" w:rsidR="004F53DF" w:rsidRPr="00F02F72" w:rsidRDefault="00032B3D" w:rsidP="00F02F72">
      <w:pPr>
        <w:ind w:left="720" w:hanging="360"/>
        <w:jc w:val="both"/>
        <w:rPr>
          <w:rFonts w:ascii="Arial" w:hAnsi="Arial" w:cs="Arial"/>
          <w:b/>
          <w:i/>
          <w:sz w:val="22"/>
          <w:szCs w:val="22"/>
        </w:rPr>
      </w:pPr>
      <w:r>
        <w:rPr>
          <w:rFonts w:ascii="Arial" w:hAnsi="Arial" w:cs="Arial"/>
          <w:sz w:val="22"/>
          <w:szCs w:val="22"/>
        </w:rPr>
        <w:t>b</w:t>
      </w:r>
      <w:r w:rsidR="004D4290" w:rsidRPr="00F02F72">
        <w:rPr>
          <w:rFonts w:ascii="Arial" w:hAnsi="Arial" w:cs="Arial"/>
          <w:sz w:val="22"/>
          <w:szCs w:val="22"/>
        </w:rPr>
        <w:t>.</w:t>
      </w:r>
      <w:r w:rsidR="004D4290" w:rsidRPr="00F02F72">
        <w:rPr>
          <w:rFonts w:ascii="Arial" w:hAnsi="Arial" w:cs="Arial"/>
          <w:sz w:val="22"/>
          <w:szCs w:val="22"/>
        </w:rPr>
        <w:tab/>
      </w:r>
      <w:r w:rsidR="008C7AE5" w:rsidRPr="00F02F72">
        <w:rPr>
          <w:rFonts w:ascii="Arial" w:hAnsi="Arial" w:cs="Arial"/>
          <w:sz w:val="22"/>
          <w:szCs w:val="22"/>
        </w:rPr>
        <w:t xml:space="preserve">Disclosures under this Section </w:t>
      </w:r>
      <w:r>
        <w:rPr>
          <w:rFonts w:ascii="Arial" w:hAnsi="Arial" w:cs="Arial"/>
          <w:sz w:val="22"/>
          <w:szCs w:val="22"/>
        </w:rPr>
        <w:t>2</w:t>
      </w:r>
      <w:r w:rsidR="008C7AE5" w:rsidRPr="00F02F72">
        <w:rPr>
          <w:rFonts w:ascii="Arial" w:hAnsi="Arial" w:cs="Arial"/>
          <w:sz w:val="22"/>
          <w:szCs w:val="22"/>
        </w:rPr>
        <w:t xml:space="preserve">. </w:t>
      </w:r>
      <w:proofErr w:type="gramStart"/>
      <w:r w:rsidR="008C7AE5" w:rsidRPr="00F02F72">
        <w:rPr>
          <w:rFonts w:ascii="Arial" w:hAnsi="Arial" w:cs="Arial"/>
          <w:sz w:val="22"/>
          <w:szCs w:val="22"/>
        </w:rPr>
        <w:t>must</w:t>
      </w:r>
      <w:proofErr w:type="gramEnd"/>
      <w:r w:rsidR="008C7AE5" w:rsidRPr="00F02F72">
        <w:rPr>
          <w:rFonts w:ascii="Arial" w:hAnsi="Arial" w:cs="Arial"/>
          <w:sz w:val="22"/>
          <w:szCs w:val="22"/>
        </w:rPr>
        <w:t xml:space="preserve"> be made in the exercise of professional judgment or on a good faith belief that the Disclosure should be made.</w:t>
      </w:r>
    </w:p>
    <w:p w14:paraId="5C3C303E" w14:textId="77777777" w:rsidR="00C95B81" w:rsidRPr="00F02F72" w:rsidRDefault="00C95B81" w:rsidP="00F02F72">
      <w:pPr>
        <w:jc w:val="both"/>
        <w:rPr>
          <w:rFonts w:ascii="Arial" w:hAnsi="Arial" w:cs="Arial"/>
          <w:sz w:val="22"/>
          <w:szCs w:val="22"/>
        </w:rPr>
      </w:pPr>
    </w:p>
    <w:p w14:paraId="37CFD6BF" w14:textId="77777777" w:rsidR="007037E5" w:rsidRPr="00923E4B" w:rsidRDefault="00B51747" w:rsidP="00F41879">
      <w:pPr>
        <w:pStyle w:val="Heading1"/>
        <w:ind w:left="360" w:hanging="360"/>
        <w:jc w:val="both"/>
        <w:rPr>
          <w:rFonts w:ascii="Arial" w:hAnsi="Arial" w:cs="Arial"/>
          <w:sz w:val="22"/>
          <w:szCs w:val="22"/>
        </w:rPr>
      </w:pPr>
      <w:r w:rsidRPr="00C4049E">
        <w:rPr>
          <w:rFonts w:ascii="Arial" w:hAnsi="Arial" w:cs="Arial"/>
          <w:sz w:val="22"/>
          <w:szCs w:val="22"/>
        </w:rPr>
        <w:t>DEFINITIONS</w:t>
      </w:r>
      <w:r w:rsidRPr="00923E4B">
        <w:rPr>
          <w:rFonts w:ascii="Arial" w:hAnsi="Arial" w:cs="Arial"/>
          <w:sz w:val="22"/>
          <w:szCs w:val="22"/>
        </w:rPr>
        <w:t xml:space="preserve"> </w:t>
      </w:r>
    </w:p>
    <w:p w14:paraId="0D9F5FB9" w14:textId="77777777" w:rsidR="009E237F" w:rsidRPr="00923E4B" w:rsidRDefault="009E237F" w:rsidP="00F41879">
      <w:pPr>
        <w:jc w:val="both"/>
        <w:rPr>
          <w:rFonts w:ascii="Arial" w:hAnsi="Arial" w:cs="Arial"/>
          <w:sz w:val="22"/>
          <w:szCs w:val="22"/>
        </w:rPr>
      </w:pPr>
    </w:p>
    <w:p w14:paraId="32F8EA5E" w14:textId="77777777" w:rsidR="00C4049E" w:rsidRPr="00E96A17" w:rsidRDefault="00C4049E" w:rsidP="00C4049E">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73BA2E09" w14:textId="77777777" w:rsidR="00C4049E" w:rsidRPr="001F3B75" w:rsidRDefault="00C4049E" w:rsidP="00C4049E">
      <w:pPr>
        <w:pStyle w:val="BodyText"/>
        <w:jc w:val="both"/>
        <w:rPr>
          <w:rFonts w:ascii="Arial" w:hAnsi="Arial" w:cs="Arial"/>
          <w:sz w:val="22"/>
          <w:szCs w:val="22"/>
        </w:rPr>
      </w:pPr>
      <w:r w:rsidRPr="001F3B75">
        <w:rPr>
          <w:rFonts w:ascii="Arial" w:hAnsi="Arial" w:cs="Arial"/>
          <w:b/>
          <w:bCs/>
          <w:sz w:val="22"/>
          <w:szCs w:val="22"/>
        </w:rPr>
        <w:lastRenderedPageBreak/>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4884F9D1" w14:textId="77777777" w:rsidR="00C4049E" w:rsidRPr="001F3B75" w:rsidRDefault="00C4049E" w:rsidP="00C4049E">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3070AC01" w14:textId="77777777" w:rsidR="00C4049E" w:rsidRPr="001F3B75" w:rsidRDefault="00C4049E" w:rsidP="00C4049E">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6D837D79" w14:textId="77777777" w:rsidR="00C4049E" w:rsidRPr="001F3B75" w:rsidRDefault="00C4049E" w:rsidP="00C4049E">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6871865D" w14:textId="77777777" w:rsidR="00C4049E" w:rsidRPr="001F3B75" w:rsidRDefault="00C4049E" w:rsidP="00C4049E">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663C7DEB" w14:textId="77777777" w:rsidR="00C4049E" w:rsidRPr="001F3B75" w:rsidRDefault="00C4049E" w:rsidP="00C4049E">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39B77BEF" w14:textId="77777777" w:rsidR="00C4049E" w:rsidRDefault="00C4049E" w:rsidP="00C4049E">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4F1A5850" w14:textId="77777777" w:rsidR="00C4049E" w:rsidRPr="00CE2EDC" w:rsidRDefault="00C4049E" w:rsidP="00C4049E">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40BAE2C2" w14:textId="77777777" w:rsidR="00C4049E" w:rsidRPr="00CE2EDC" w:rsidRDefault="00C4049E" w:rsidP="00C4049E">
      <w:pPr>
        <w:tabs>
          <w:tab w:val="left" w:pos="2595"/>
        </w:tabs>
        <w:jc w:val="both"/>
        <w:rPr>
          <w:rFonts w:ascii="Arial" w:hAnsi="Arial" w:cs="Arial"/>
          <w:sz w:val="22"/>
          <w:szCs w:val="22"/>
        </w:rPr>
      </w:pPr>
    </w:p>
    <w:p w14:paraId="5C9A0351" w14:textId="77777777" w:rsidR="00C4049E" w:rsidRPr="00CE2EDC" w:rsidRDefault="00C4049E" w:rsidP="00C4049E">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7C92304F" w14:textId="6FD0A939" w:rsidR="00C4049E" w:rsidRPr="00923E4B" w:rsidRDefault="00C4049E" w:rsidP="00C4049E">
      <w:pPr>
        <w:jc w:val="both"/>
        <w:rPr>
          <w:rFonts w:ascii="Arial" w:hAnsi="Arial" w:cs="Arial"/>
          <w:sz w:val="22"/>
          <w:szCs w:val="22"/>
        </w:rPr>
      </w:pPr>
    </w:p>
    <w:p w14:paraId="044DBD2D" w14:textId="77777777" w:rsidR="00C4049E" w:rsidRPr="002B2A30" w:rsidRDefault="00C4049E" w:rsidP="00C4049E">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355F2876" w14:textId="77777777" w:rsidR="00C4049E" w:rsidRPr="002B2A30" w:rsidRDefault="00C4049E" w:rsidP="00C4049E">
      <w:pPr>
        <w:jc w:val="both"/>
        <w:rPr>
          <w:rFonts w:ascii="Arial" w:hAnsi="Arial" w:cs="Arial"/>
          <w:sz w:val="22"/>
          <w:szCs w:val="22"/>
        </w:rPr>
      </w:pPr>
    </w:p>
    <w:p w14:paraId="1EA00ACA" w14:textId="77777777" w:rsidR="00C4049E" w:rsidRPr="002B2A30" w:rsidRDefault="00C4049E" w:rsidP="00C4049E">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7CCAABA4" w14:textId="77777777" w:rsidR="00C4049E" w:rsidRPr="002B2A30" w:rsidRDefault="00C4049E" w:rsidP="00C4049E">
      <w:pPr>
        <w:jc w:val="both"/>
        <w:rPr>
          <w:rFonts w:ascii="Arial" w:hAnsi="Arial" w:cs="Arial"/>
          <w:sz w:val="22"/>
          <w:szCs w:val="22"/>
        </w:rPr>
      </w:pPr>
    </w:p>
    <w:p w14:paraId="06279EA1" w14:textId="77777777" w:rsidR="00C4049E" w:rsidRPr="002B2A30" w:rsidRDefault="00C4049E" w:rsidP="00C4049E">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38FD371E" w14:textId="77777777" w:rsidR="00C4049E" w:rsidRPr="002B2A30" w:rsidRDefault="00C4049E" w:rsidP="00C4049E">
      <w:pPr>
        <w:tabs>
          <w:tab w:val="left" w:pos="2595"/>
        </w:tabs>
        <w:jc w:val="both"/>
        <w:rPr>
          <w:rFonts w:ascii="Arial" w:hAnsi="Arial" w:cs="Arial"/>
          <w:sz w:val="22"/>
          <w:szCs w:val="22"/>
        </w:rPr>
      </w:pPr>
    </w:p>
    <w:p w14:paraId="65384F51" w14:textId="77777777" w:rsidR="00C4049E" w:rsidRPr="002B2A30" w:rsidRDefault="00C4049E" w:rsidP="00C4049E">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3C47B2F6" w14:textId="77777777" w:rsidR="00C4049E" w:rsidRPr="002B2A30" w:rsidRDefault="00C4049E" w:rsidP="00C4049E">
      <w:pPr>
        <w:tabs>
          <w:tab w:val="left" w:pos="2595"/>
        </w:tabs>
        <w:ind w:left="360" w:hanging="360"/>
        <w:jc w:val="both"/>
        <w:rPr>
          <w:rFonts w:ascii="Arial" w:hAnsi="Arial" w:cs="Arial"/>
          <w:sz w:val="22"/>
          <w:szCs w:val="22"/>
        </w:rPr>
      </w:pPr>
    </w:p>
    <w:p w14:paraId="25A96DB9" w14:textId="77777777" w:rsidR="00C4049E" w:rsidRPr="002B2A30" w:rsidRDefault="00C4049E" w:rsidP="00C4049E">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6FE30A53" w14:textId="77777777" w:rsidR="00C4049E" w:rsidRPr="002B2A30" w:rsidRDefault="00C4049E" w:rsidP="00C4049E">
      <w:pPr>
        <w:tabs>
          <w:tab w:val="left" w:pos="2595"/>
        </w:tabs>
        <w:ind w:left="360" w:hanging="360"/>
        <w:jc w:val="both"/>
        <w:rPr>
          <w:rFonts w:ascii="Arial" w:hAnsi="Arial" w:cs="Arial"/>
          <w:sz w:val="22"/>
          <w:szCs w:val="22"/>
        </w:rPr>
      </w:pPr>
    </w:p>
    <w:p w14:paraId="7410143A" w14:textId="77777777" w:rsidR="00C4049E" w:rsidRPr="002B2A30" w:rsidRDefault="00C4049E" w:rsidP="00C4049E">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37CFD6DC" w14:textId="1177EDF2" w:rsidR="00B51747" w:rsidRPr="00923E4B" w:rsidRDefault="00B51747" w:rsidP="0082336C">
      <w:pPr>
        <w:tabs>
          <w:tab w:val="left" w:pos="2595"/>
        </w:tabs>
        <w:jc w:val="both"/>
        <w:rPr>
          <w:rFonts w:ascii="Arial" w:hAnsi="Arial" w:cs="Arial"/>
          <w:sz w:val="22"/>
          <w:szCs w:val="22"/>
        </w:rPr>
      </w:pPr>
    </w:p>
    <w:p w14:paraId="3E6D48C1" w14:textId="42CB083A" w:rsidR="00C4049E" w:rsidRDefault="00C4049E" w:rsidP="00C4049E">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01292A">
        <w:rPr>
          <w:rFonts w:ascii="Arial" w:hAnsi="Arial" w:cs="Arial"/>
          <w:sz w:val="22"/>
          <w:szCs w:val="22"/>
        </w:rPr>
        <w:t xml:space="preserve">flexible </w:t>
      </w:r>
      <w:r w:rsidRPr="00CB5FBA">
        <w:rPr>
          <w:rFonts w:ascii="Arial" w:hAnsi="Arial" w:cs="Arial"/>
          <w:sz w:val="22"/>
          <w:szCs w:val="22"/>
        </w:rPr>
        <w:t xml:space="preserve">healthcare spending account and healthcare </w:t>
      </w:r>
      <w:r w:rsidRPr="00CB5FBA">
        <w:rPr>
          <w:rFonts w:ascii="Arial" w:hAnsi="Arial" w:cs="Arial"/>
          <w:sz w:val="22"/>
          <w:szCs w:val="22"/>
        </w:rPr>
        <w:lastRenderedPageBreak/>
        <w:t xml:space="preserve">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018CF7EC" w14:textId="77777777" w:rsidR="00C4049E" w:rsidRPr="002B2A30" w:rsidRDefault="00C4049E" w:rsidP="00C4049E">
      <w:pPr>
        <w:jc w:val="both"/>
        <w:rPr>
          <w:rFonts w:ascii="Arial" w:hAnsi="Arial" w:cs="Arial"/>
          <w:sz w:val="22"/>
          <w:szCs w:val="22"/>
        </w:rPr>
      </w:pPr>
    </w:p>
    <w:p w14:paraId="180FCA1D" w14:textId="77777777" w:rsidR="00C4049E" w:rsidRPr="002B2A30" w:rsidRDefault="00C4049E" w:rsidP="00C4049E">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30C988EA" w14:textId="77777777" w:rsidR="00C4049E" w:rsidRPr="002B2A30" w:rsidRDefault="00C4049E" w:rsidP="00C4049E">
      <w:pPr>
        <w:jc w:val="both"/>
        <w:rPr>
          <w:rFonts w:ascii="Arial" w:hAnsi="Arial" w:cs="Arial"/>
          <w:sz w:val="22"/>
          <w:szCs w:val="22"/>
        </w:rPr>
      </w:pPr>
    </w:p>
    <w:p w14:paraId="3E9637D6" w14:textId="77777777" w:rsidR="00C4049E" w:rsidRPr="002B2A30" w:rsidRDefault="00C4049E" w:rsidP="00C4049E">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23E8DF21" w14:textId="77777777" w:rsidR="00C4049E" w:rsidRPr="002B2A30" w:rsidRDefault="00C4049E" w:rsidP="00C4049E">
      <w:pPr>
        <w:jc w:val="both"/>
        <w:rPr>
          <w:rFonts w:ascii="Arial" w:hAnsi="Arial" w:cs="Arial"/>
          <w:sz w:val="22"/>
          <w:szCs w:val="22"/>
        </w:rPr>
      </w:pPr>
    </w:p>
    <w:p w14:paraId="37C4B0B5" w14:textId="77777777" w:rsidR="00C4049E" w:rsidRPr="002B2A30" w:rsidRDefault="00C4049E" w:rsidP="00C4049E">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25457683" w14:textId="77777777" w:rsidR="00F1746F" w:rsidRPr="00923E4B" w:rsidRDefault="00F1746F" w:rsidP="0082336C">
      <w:pPr>
        <w:tabs>
          <w:tab w:val="left" w:pos="2595"/>
        </w:tabs>
        <w:jc w:val="both"/>
        <w:rPr>
          <w:rFonts w:ascii="Arial" w:hAnsi="Arial" w:cs="Arial"/>
          <w:sz w:val="22"/>
          <w:szCs w:val="22"/>
        </w:rPr>
      </w:pPr>
    </w:p>
    <w:p w14:paraId="2AFA1B14" w14:textId="77777777" w:rsidR="00C4049E" w:rsidRDefault="00C4049E" w:rsidP="00C4049E">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57ED9752" w14:textId="77777777" w:rsidR="00C4049E" w:rsidRDefault="00C4049E" w:rsidP="00C4049E">
      <w:pPr>
        <w:tabs>
          <w:tab w:val="left" w:pos="2595"/>
        </w:tabs>
        <w:jc w:val="both"/>
        <w:rPr>
          <w:rFonts w:ascii="Arial" w:hAnsi="Arial" w:cs="Arial"/>
          <w:sz w:val="22"/>
          <w:szCs w:val="22"/>
        </w:rPr>
      </w:pPr>
    </w:p>
    <w:p w14:paraId="50D30273" w14:textId="27652F35" w:rsidR="00E3578F" w:rsidRPr="00F947F8" w:rsidRDefault="00C4049E" w:rsidP="00E3578F">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w:t>
      </w:r>
      <w:r w:rsidR="00E3578F" w:rsidRPr="00E3578F">
        <w:rPr>
          <w:rFonts w:ascii="Arial" w:hAnsi="Arial" w:cs="Arial"/>
          <w:sz w:val="22"/>
          <w:szCs w:val="22"/>
        </w:rPr>
        <w:t>Human Resources Operating Procedure No. 122 (Minimum</w:t>
      </w:r>
      <w:r w:rsidR="00E3578F">
        <w:rPr>
          <w:rFonts w:ascii="Arial" w:hAnsi="Arial" w:cs="Arial"/>
          <w:sz w:val="22"/>
          <w:szCs w:val="22"/>
        </w:rPr>
        <w:t xml:space="preserve"> Necessary Use or Disclosure of </w:t>
      </w:r>
      <w:r w:rsidR="00E3578F" w:rsidRPr="00E3578F">
        <w:rPr>
          <w:rFonts w:ascii="Arial" w:hAnsi="Arial" w:cs="Arial"/>
          <w:sz w:val="22"/>
          <w:szCs w:val="22"/>
        </w:rPr>
        <w:t>Protected Health Information)</w:t>
      </w:r>
    </w:p>
    <w:p w14:paraId="37CFD6E1" w14:textId="384FEE23" w:rsidR="005336CC" w:rsidRPr="00E3578F" w:rsidRDefault="005336CC" w:rsidP="00E3578F">
      <w:pPr>
        <w:tabs>
          <w:tab w:val="left" w:pos="2595"/>
        </w:tabs>
        <w:jc w:val="both"/>
        <w:rPr>
          <w:rFonts w:ascii="Arial" w:hAnsi="Arial" w:cs="Arial"/>
          <w:sz w:val="22"/>
          <w:szCs w:val="22"/>
        </w:rPr>
      </w:pPr>
    </w:p>
    <w:p w14:paraId="37CFD6E2" w14:textId="77777777" w:rsidR="005336CC" w:rsidRPr="00B87FEE" w:rsidRDefault="005336CC" w:rsidP="0082336C">
      <w:pPr>
        <w:jc w:val="both"/>
        <w:rPr>
          <w:rFonts w:ascii="Arial" w:hAnsi="Arial" w:cs="Arial"/>
          <w:b/>
          <w:bCs/>
          <w:sz w:val="22"/>
          <w:szCs w:val="22"/>
        </w:rPr>
      </w:pPr>
      <w:r w:rsidRPr="00B87FEE">
        <w:rPr>
          <w:rFonts w:ascii="Arial" w:hAnsi="Arial" w:cs="Arial"/>
          <w:b/>
          <w:bCs/>
          <w:sz w:val="22"/>
          <w:szCs w:val="22"/>
        </w:rPr>
        <w:t>RELATED PROCEDURES AND OTHER MATERIALS</w:t>
      </w:r>
    </w:p>
    <w:p w14:paraId="37CFD6E3" w14:textId="77777777" w:rsidR="005336CC" w:rsidRPr="00B87FEE" w:rsidRDefault="005336CC" w:rsidP="0082336C">
      <w:pPr>
        <w:jc w:val="both"/>
        <w:rPr>
          <w:rFonts w:ascii="Arial" w:hAnsi="Arial" w:cs="Arial"/>
          <w:bCs/>
          <w:sz w:val="22"/>
          <w:szCs w:val="22"/>
        </w:rPr>
      </w:pPr>
    </w:p>
    <w:p w14:paraId="350934DB" w14:textId="77777777" w:rsidR="00CD6E95" w:rsidRPr="00B87FEE" w:rsidRDefault="00CD6E95" w:rsidP="00CD6E95">
      <w:pPr>
        <w:pStyle w:val="ListParagraph"/>
        <w:numPr>
          <w:ilvl w:val="0"/>
          <w:numId w:val="1"/>
        </w:numPr>
        <w:jc w:val="both"/>
        <w:rPr>
          <w:rFonts w:ascii="Arial" w:hAnsi="Arial" w:cs="Arial"/>
          <w:bCs/>
          <w:sz w:val="22"/>
          <w:szCs w:val="22"/>
        </w:rPr>
      </w:pPr>
      <w:r w:rsidRPr="00B87FEE">
        <w:rPr>
          <w:rFonts w:ascii="Arial" w:hAnsi="Arial" w:cs="Arial"/>
          <w:bCs/>
          <w:sz w:val="22"/>
          <w:szCs w:val="22"/>
        </w:rPr>
        <w:t>Human Resources Operating Procedure No. 120 (Use or Disclosure of Protected Health Information)</w:t>
      </w:r>
    </w:p>
    <w:p w14:paraId="78E60E82" w14:textId="77777777" w:rsidR="00CD6E95" w:rsidRPr="00B87FEE" w:rsidRDefault="00CD6E95" w:rsidP="00F40BAE">
      <w:pPr>
        <w:pStyle w:val="ListParagraph"/>
        <w:numPr>
          <w:ilvl w:val="0"/>
          <w:numId w:val="1"/>
        </w:numPr>
        <w:jc w:val="both"/>
        <w:rPr>
          <w:rFonts w:ascii="Arial" w:hAnsi="Arial" w:cs="Arial"/>
          <w:bCs/>
          <w:sz w:val="22"/>
          <w:szCs w:val="22"/>
        </w:rPr>
      </w:pPr>
      <w:r w:rsidRPr="00B87FEE">
        <w:rPr>
          <w:rFonts w:ascii="Arial" w:hAnsi="Arial" w:cs="Arial"/>
          <w:sz w:val="22"/>
          <w:szCs w:val="22"/>
        </w:rPr>
        <w:t>Human Resources Operating Procedure No. 122 (Minimum Necessary Use or Disclosure of Protected Health Information)</w:t>
      </w:r>
    </w:p>
    <w:p w14:paraId="7EC42170" w14:textId="77777777" w:rsidR="00CD6E95" w:rsidRPr="00B87FEE" w:rsidRDefault="00CD6E95" w:rsidP="00CD6E95">
      <w:pPr>
        <w:pStyle w:val="ListParagraph"/>
        <w:numPr>
          <w:ilvl w:val="0"/>
          <w:numId w:val="1"/>
        </w:numPr>
        <w:jc w:val="both"/>
        <w:rPr>
          <w:rFonts w:ascii="Arial" w:hAnsi="Arial" w:cs="Arial"/>
          <w:bCs/>
          <w:sz w:val="22"/>
          <w:szCs w:val="22"/>
        </w:rPr>
      </w:pPr>
      <w:r w:rsidRPr="00B87FEE">
        <w:rPr>
          <w:rFonts w:ascii="Arial" w:hAnsi="Arial" w:cs="Arial"/>
          <w:bCs/>
          <w:sz w:val="22"/>
          <w:szCs w:val="22"/>
        </w:rPr>
        <w:t>Human Resources Operating Procedure No. 123 (Business Associate Agreements)</w:t>
      </w:r>
    </w:p>
    <w:p w14:paraId="0F2C9779" w14:textId="77777777" w:rsidR="00CD6E95" w:rsidRPr="00B87FEE" w:rsidRDefault="00CD6E95" w:rsidP="00F40BAE">
      <w:pPr>
        <w:pStyle w:val="ListParagraph"/>
        <w:numPr>
          <w:ilvl w:val="0"/>
          <w:numId w:val="1"/>
        </w:numPr>
        <w:jc w:val="both"/>
        <w:rPr>
          <w:rFonts w:ascii="Arial" w:hAnsi="Arial" w:cs="Arial"/>
          <w:bCs/>
          <w:sz w:val="22"/>
          <w:szCs w:val="22"/>
        </w:rPr>
      </w:pPr>
      <w:r w:rsidRPr="00B87FEE">
        <w:rPr>
          <w:rFonts w:ascii="Arial" w:hAnsi="Arial" w:cs="Arial"/>
          <w:sz w:val="22"/>
          <w:szCs w:val="22"/>
        </w:rPr>
        <w:t>Human Resources Operating Procedure No. 128 (Personal Representatives)</w:t>
      </w:r>
    </w:p>
    <w:p w14:paraId="37CFD6E5" w14:textId="3CBBB754" w:rsidR="005336CC" w:rsidRPr="00B87FEE" w:rsidRDefault="005336CC" w:rsidP="00F40BAE">
      <w:pPr>
        <w:pStyle w:val="ListParagraph"/>
        <w:numPr>
          <w:ilvl w:val="0"/>
          <w:numId w:val="1"/>
        </w:numPr>
        <w:jc w:val="both"/>
        <w:rPr>
          <w:rFonts w:ascii="Arial" w:hAnsi="Arial" w:cs="Arial"/>
          <w:bCs/>
          <w:sz w:val="22"/>
          <w:szCs w:val="22"/>
        </w:rPr>
      </w:pPr>
      <w:r w:rsidRPr="00B87FEE">
        <w:rPr>
          <w:rFonts w:ascii="Arial" w:hAnsi="Arial" w:cs="Arial"/>
          <w:bCs/>
          <w:sz w:val="22"/>
          <w:szCs w:val="22"/>
        </w:rPr>
        <w:t xml:space="preserve">Enterprise Information Security Procedures </w:t>
      </w:r>
    </w:p>
    <w:p w14:paraId="37CFD6E8" w14:textId="77777777" w:rsidR="00DE5A4E" w:rsidRPr="00923E4B" w:rsidRDefault="00DE5A4E" w:rsidP="0082336C">
      <w:pPr>
        <w:jc w:val="both"/>
        <w:rPr>
          <w:rFonts w:ascii="Arial" w:hAnsi="Arial" w:cs="Arial"/>
          <w:b/>
          <w:bCs/>
          <w:sz w:val="22"/>
          <w:szCs w:val="22"/>
        </w:rPr>
      </w:pPr>
    </w:p>
    <w:p w14:paraId="37CFD6E9" w14:textId="77777777" w:rsidR="005336CC" w:rsidRPr="00923E4B" w:rsidRDefault="005336CC" w:rsidP="0082336C">
      <w:pPr>
        <w:jc w:val="both"/>
        <w:rPr>
          <w:rFonts w:ascii="Arial" w:hAnsi="Arial" w:cs="Arial"/>
          <w:b/>
          <w:bCs/>
          <w:sz w:val="22"/>
          <w:szCs w:val="22"/>
        </w:rPr>
      </w:pPr>
      <w:r w:rsidRPr="00923E4B">
        <w:rPr>
          <w:rFonts w:ascii="Arial" w:hAnsi="Arial" w:cs="Arial"/>
          <w:b/>
          <w:bCs/>
          <w:sz w:val="22"/>
          <w:szCs w:val="22"/>
        </w:rPr>
        <w:t>APPROVALS</w:t>
      </w:r>
    </w:p>
    <w:p w14:paraId="37CFD6EA" w14:textId="77777777" w:rsidR="005336CC" w:rsidRPr="00923E4B" w:rsidRDefault="005336CC" w:rsidP="0082336C">
      <w:pPr>
        <w:jc w:val="both"/>
        <w:rPr>
          <w:rFonts w:ascii="Arial" w:hAnsi="Arial" w:cs="Arial"/>
          <w:b/>
          <w:bCs/>
          <w:sz w:val="22"/>
          <w:szCs w:val="22"/>
        </w:rPr>
      </w:pPr>
    </w:p>
    <w:p w14:paraId="23E8F195" w14:textId="68A9BEE8" w:rsidR="00A10257" w:rsidRPr="00923E4B" w:rsidRDefault="005336CC" w:rsidP="0082336C">
      <w:pPr>
        <w:jc w:val="both"/>
        <w:rPr>
          <w:rFonts w:ascii="Arial" w:hAnsi="Arial" w:cs="Arial"/>
          <w:b/>
          <w:bCs/>
          <w:sz w:val="22"/>
          <w:szCs w:val="22"/>
        </w:rPr>
      </w:pPr>
      <w:r w:rsidRPr="00923E4B">
        <w:rPr>
          <w:rFonts w:ascii="Arial" w:hAnsi="Arial" w:cs="Arial"/>
          <w:b/>
          <w:bCs/>
          <w:sz w:val="22"/>
          <w:szCs w:val="22"/>
        </w:rPr>
        <w:t xml:space="preserve">Initial Approval:  </w:t>
      </w:r>
      <w:r w:rsidR="00A10257" w:rsidRPr="00923E4B">
        <w:rPr>
          <w:rFonts w:ascii="Arial" w:hAnsi="Arial" w:cs="Arial"/>
          <w:b/>
          <w:bCs/>
          <w:sz w:val="22"/>
          <w:szCs w:val="22"/>
        </w:rPr>
        <w:t>04/14/2003</w:t>
      </w:r>
    </w:p>
    <w:p w14:paraId="37CFD6EB" w14:textId="23F7B7B0" w:rsidR="005336CC" w:rsidRPr="00923E4B" w:rsidDel="00244DF0" w:rsidRDefault="006D41B3" w:rsidP="0082336C">
      <w:pPr>
        <w:jc w:val="both"/>
        <w:rPr>
          <w:del w:id="0" w:author="Author"/>
          <w:rFonts w:ascii="Arial" w:hAnsi="Arial" w:cs="Arial"/>
          <w:bCs/>
          <w:i/>
          <w:sz w:val="22"/>
          <w:szCs w:val="22"/>
        </w:rPr>
      </w:pPr>
      <w:r w:rsidRPr="00923E4B">
        <w:rPr>
          <w:rFonts w:ascii="Arial" w:hAnsi="Arial" w:cs="Arial"/>
          <w:b/>
          <w:bCs/>
          <w:sz w:val="22"/>
          <w:szCs w:val="22"/>
        </w:rPr>
        <w:t>Subsequent Review/Revisions:</w:t>
      </w:r>
      <w:r w:rsidRPr="00923E4B">
        <w:rPr>
          <w:rFonts w:ascii="Arial" w:hAnsi="Arial" w:cs="Arial"/>
          <w:b/>
          <w:bCs/>
          <w:sz w:val="22"/>
          <w:szCs w:val="22"/>
        </w:rPr>
        <w:tab/>
      </w:r>
      <w:r w:rsidR="0001292A">
        <w:rPr>
          <w:rFonts w:ascii="Arial" w:hAnsi="Arial" w:cs="Arial"/>
          <w:b/>
          <w:bCs/>
          <w:sz w:val="22"/>
          <w:szCs w:val="22"/>
        </w:rPr>
        <w:t xml:space="preserve">December, 20 </w:t>
      </w:r>
      <w:r w:rsidRPr="00923E4B">
        <w:rPr>
          <w:rFonts w:ascii="Arial" w:hAnsi="Arial" w:cs="Arial"/>
          <w:b/>
          <w:bCs/>
          <w:sz w:val="22"/>
          <w:szCs w:val="22"/>
        </w:rPr>
        <w:t>2016</w:t>
      </w:r>
    </w:p>
    <w:p w14:paraId="37CFD6EC" w14:textId="77777777" w:rsidR="005336CC" w:rsidRPr="00923E4B" w:rsidRDefault="005336CC" w:rsidP="005336CC">
      <w:pPr>
        <w:jc w:val="both"/>
        <w:rPr>
          <w:rFonts w:ascii="Arial" w:hAnsi="Arial" w:cs="Arial"/>
          <w:b/>
          <w:bCs/>
          <w:sz w:val="22"/>
          <w:szCs w:val="22"/>
        </w:rPr>
      </w:pPr>
    </w:p>
    <w:p w14:paraId="37CFD6F0" w14:textId="77777777" w:rsidR="00A147D4" w:rsidRPr="00923E4B" w:rsidRDefault="00A147D4" w:rsidP="00A147D4">
      <w:pPr>
        <w:jc w:val="both"/>
        <w:rPr>
          <w:rFonts w:ascii="Arial" w:hAnsi="Arial" w:cs="Arial"/>
          <w:b/>
          <w:bCs/>
          <w:sz w:val="22"/>
          <w:szCs w:val="22"/>
        </w:rPr>
      </w:pP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p>
    <w:p w14:paraId="37CFD6F6" w14:textId="2BF9962C" w:rsidR="006D737B" w:rsidRPr="004B5356" w:rsidRDefault="006D737B" w:rsidP="004B5356">
      <w:pPr>
        <w:autoSpaceDE/>
        <w:autoSpaceDN/>
        <w:adjustRightInd/>
        <w:rPr>
          <w:rFonts w:ascii="Arial" w:hAnsi="Arial" w:cs="Arial"/>
          <w:bCs/>
          <w:sz w:val="22"/>
          <w:szCs w:val="22"/>
        </w:rPr>
      </w:pPr>
      <w:bookmarkStart w:id="1" w:name="_GoBack"/>
      <w:bookmarkEnd w:id="1"/>
    </w:p>
    <w:sectPr w:rsidR="006D737B" w:rsidRPr="004B5356"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5E5ABE" w:rsidRDefault="0024148D" w:rsidP="005B377A">
    <w:pPr>
      <w:pStyle w:val="Footer"/>
      <w:framePr w:wrap="around" w:vAnchor="text" w:hAnchor="margin" w:xAlign="center" w:y="1"/>
      <w:jc w:val="both"/>
      <w:rPr>
        <w:rStyle w:val="PageNumber"/>
        <w:rFonts w:ascii="Arial" w:hAnsi="Arial" w:cs="Arial"/>
        <w:sz w:val="22"/>
        <w:szCs w:val="22"/>
      </w:rPr>
    </w:pPr>
    <w:r w:rsidRPr="005E5ABE">
      <w:rPr>
        <w:rStyle w:val="PageNumber"/>
        <w:rFonts w:ascii="Arial" w:hAnsi="Arial" w:cs="Arial"/>
        <w:sz w:val="22"/>
        <w:szCs w:val="22"/>
      </w:rPr>
      <w:fldChar w:fldCharType="begin"/>
    </w:r>
    <w:r w:rsidRPr="005E5ABE">
      <w:rPr>
        <w:rStyle w:val="PageNumber"/>
        <w:rFonts w:ascii="Arial" w:hAnsi="Arial" w:cs="Arial"/>
        <w:sz w:val="22"/>
        <w:szCs w:val="22"/>
      </w:rPr>
      <w:instrText xml:space="preserve">PAGE  </w:instrText>
    </w:r>
    <w:r w:rsidRPr="005E5ABE">
      <w:rPr>
        <w:rStyle w:val="PageNumber"/>
        <w:rFonts w:ascii="Arial" w:hAnsi="Arial" w:cs="Arial"/>
        <w:sz w:val="22"/>
        <w:szCs w:val="22"/>
      </w:rPr>
      <w:fldChar w:fldCharType="separate"/>
    </w:r>
    <w:r w:rsidR="00750FC6">
      <w:rPr>
        <w:rStyle w:val="PageNumber"/>
        <w:rFonts w:ascii="Arial" w:hAnsi="Arial" w:cs="Arial"/>
        <w:noProof/>
        <w:sz w:val="22"/>
        <w:szCs w:val="22"/>
      </w:rPr>
      <w:t>6</w:t>
    </w:r>
    <w:r w:rsidRPr="005E5ABE">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13835D7"/>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16DD5B28"/>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C4EBA"/>
    <w:multiLevelType w:val="hybridMultilevel"/>
    <w:tmpl w:val="D854C898"/>
    <w:lvl w:ilvl="0" w:tplc="71C27882">
      <w:start w:val="1"/>
      <w:numFmt w:val="upperLetter"/>
      <w:lvlText w:val="%1."/>
      <w:lvlJc w:val="left"/>
      <w:pPr>
        <w:ind w:left="720" w:hanging="360"/>
      </w:pPr>
      <w:rPr>
        <w:strike w:val="0"/>
        <w:color w:val="auto"/>
      </w:rPr>
    </w:lvl>
    <w:lvl w:ilvl="1" w:tplc="E81E79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C64F2"/>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8DA7583"/>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F231397"/>
    <w:multiLevelType w:val="hybridMultilevel"/>
    <w:tmpl w:val="6A8C0678"/>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41103EC3"/>
    <w:multiLevelType w:val="hybridMultilevel"/>
    <w:tmpl w:val="FA6E05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374A54"/>
    <w:multiLevelType w:val="hybridMultilevel"/>
    <w:tmpl w:val="27847136"/>
    <w:lvl w:ilvl="0" w:tplc="C5561AC4">
      <w:start w:val="2"/>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E222DB6"/>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53314AFF"/>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55864A36"/>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27A7C"/>
    <w:multiLevelType w:val="multilevel"/>
    <w:tmpl w:val="696A947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EE4414"/>
    <w:multiLevelType w:val="hybridMultilevel"/>
    <w:tmpl w:val="E148317A"/>
    <w:lvl w:ilvl="0" w:tplc="0409000F">
      <w:start w:val="1"/>
      <w:numFmt w:val="decimal"/>
      <w:lvlText w:val="%1."/>
      <w:lvlJc w:val="lef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C1A66"/>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6D354E47"/>
    <w:multiLevelType w:val="hybridMultilevel"/>
    <w:tmpl w:val="F78EAC10"/>
    <w:lvl w:ilvl="0" w:tplc="04090019">
      <w:start w:val="1"/>
      <w:numFmt w:val="lowerLetter"/>
      <w:lvlText w:val="%1."/>
      <w:lvlJc w:val="left"/>
      <w:pPr>
        <w:tabs>
          <w:tab w:val="num" w:pos="720"/>
        </w:tabs>
        <w:ind w:left="720" w:hanging="360"/>
      </w:pPr>
      <w:rPr>
        <w:rFonts w:hint="default"/>
      </w:rPr>
    </w:lvl>
    <w:lvl w:ilvl="1" w:tplc="4304859A">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561639"/>
    <w:multiLevelType w:val="hybridMultilevel"/>
    <w:tmpl w:val="A46EBB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6"/>
  </w:num>
  <w:num w:numId="2">
    <w:abstractNumId w:val="10"/>
  </w:num>
  <w:num w:numId="3">
    <w:abstractNumId w:val="0"/>
  </w:num>
  <w:num w:numId="4">
    <w:abstractNumId w:val="1"/>
  </w:num>
  <w:num w:numId="5">
    <w:abstractNumId w:val="4"/>
  </w:num>
  <w:num w:numId="6">
    <w:abstractNumId w:val="8"/>
  </w:num>
  <w:num w:numId="7">
    <w:abstractNumId w:val="2"/>
  </w:num>
  <w:num w:numId="8">
    <w:abstractNumId w:val="12"/>
  </w:num>
  <w:num w:numId="9">
    <w:abstractNumId w:val="13"/>
  </w:num>
  <w:num w:numId="10">
    <w:abstractNumId w:val="7"/>
  </w:num>
  <w:num w:numId="11">
    <w:abstractNumId w:val="18"/>
  </w:num>
  <w:num w:numId="12">
    <w:abstractNumId w:val="17"/>
  </w:num>
  <w:num w:numId="13">
    <w:abstractNumId w:val="14"/>
  </w:num>
  <w:num w:numId="14">
    <w:abstractNumId w:val="5"/>
  </w:num>
  <w:num w:numId="15">
    <w:abstractNumId w:val="3"/>
  </w:num>
  <w:num w:numId="16">
    <w:abstractNumId w:val="15"/>
  </w:num>
  <w:num w:numId="17">
    <w:abstractNumId w:val="19"/>
  </w:num>
  <w:num w:numId="18">
    <w:abstractNumId w:val="11"/>
  </w:num>
  <w:num w:numId="19">
    <w:abstractNumId w:val="9"/>
  </w:num>
  <w:num w:numId="2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92A"/>
    <w:rsid w:val="00012CF3"/>
    <w:rsid w:val="00014B1A"/>
    <w:rsid w:val="00023A2C"/>
    <w:rsid w:val="00024A8E"/>
    <w:rsid w:val="00027D05"/>
    <w:rsid w:val="00032B3D"/>
    <w:rsid w:val="00040086"/>
    <w:rsid w:val="000400BF"/>
    <w:rsid w:val="0004018C"/>
    <w:rsid w:val="000407CC"/>
    <w:rsid w:val="0004275E"/>
    <w:rsid w:val="00053FCC"/>
    <w:rsid w:val="00060B2A"/>
    <w:rsid w:val="00065A37"/>
    <w:rsid w:val="00070429"/>
    <w:rsid w:val="00070D37"/>
    <w:rsid w:val="00071A2B"/>
    <w:rsid w:val="000728E9"/>
    <w:rsid w:val="00084F39"/>
    <w:rsid w:val="000850E5"/>
    <w:rsid w:val="000867B8"/>
    <w:rsid w:val="0009077C"/>
    <w:rsid w:val="00093B9A"/>
    <w:rsid w:val="00093F4E"/>
    <w:rsid w:val="000A0904"/>
    <w:rsid w:val="000A77EE"/>
    <w:rsid w:val="000B6A14"/>
    <w:rsid w:val="000B77CB"/>
    <w:rsid w:val="000C568F"/>
    <w:rsid w:val="000D0981"/>
    <w:rsid w:val="000D0AE3"/>
    <w:rsid w:val="000D1697"/>
    <w:rsid w:val="000D64F5"/>
    <w:rsid w:val="000D6DDE"/>
    <w:rsid w:val="000E1022"/>
    <w:rsid w:val="000E133A"/>
    <w:rsid w:val="000E4994"/>
    <w:rsid w:val="000E7E83"/>
    <w:rsid w:val="000F4433"/>
    <w:rsid w:val="000F71ED"/>
    <w:rsid w:val="001004BF"/>
    <w:rsid w:val="001006DB"/>
    <w:rsid w:val="00103A18"/>
    <w:rsid w:val="00110B1C"/>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2571"/>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2757"/>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D665E"/>
    <w:rsid w:val="002E2941"/>
    <w:rsid w:val="002E3FBD"/>
    <w:rsid w:val="002E5DD4"/>
    <w:rsid w:val="002F3436"/>
    <w:rsid w:val="002F6068"/>
    <w:rsid w:val="002F71FC"/>
    <w:rsid w:val="00301980"/>
    <w:rsid w:val="00301D1F"/>
    <w:rsid w:val="00305AF7"/>
    <w:rsid w:val="0031238A"/>
    <w:rsid w:val="00314152"/>
    <w:rsid w:val="00331CEB"/>
    <w:rsid w:val="00332A23"/>
    <w:rsid w:val="00334E8B"/>
    <w:rsid w:val="00340759"/>
    <w:rsid w:val="0034442B"/>
    <w:rsid w:val="003478D4"/>
    <w:rsid w:val="003519CB"/>
    <w:rsid w:val="0035212B"/>
    <w:rsid w:val="00353792"/>
    <w:rsid w:val="00354F8B"/>
    <w:rsid w:val="00355AB7"/>
    <w:rsid w:val="0036087B"/>
    <w:rsid w:val="00383160"/>
    <w:rsid w:val="00383E82"/>
    <w:rsid w:val="0039262D"/>
    <w:rsid w:val="003958D4"/>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B5356"/>
    <w:rsid w:val="004C0AD7"/>
    <w:rsid w:val="004C24FA"/>
    <w:rsid w:val="004C2A28"/>
    <w:rsid w:val="004C4FB7"/>
    <w:rsid w:val="004C6BA7"/>
    <w:rsid w:val="004D4290"/>
    <w:rsid w:val="004D48CE"/>
    <w:rsid w:val="004D5F9D"/>
    <w:rsid w:val="004D79C3"/>
    <w:rsid w:val="004E05E2"/>
    <w:rsid w:val="004E14C8"/>
    <w:rsid w:val="004E4A2F"/>
    <w:rsid w:val="004F2994"/>
    <w:rsid w:val="004F53DF"/>
    <w:rsid w:val="004F6E28"/>
    <w:rsid w:val="004F706E"/>
    <w:rsid w:val="005107C0"/>
    <w:rsid w:val="00511515"/>
    <w:rsid w:val="00511698"/>
    <w:rsid w:val="005143A5"/>
    <w:rsid w:val="00527F86"/>
    <w:rsid w:val="005336CC"/>
    <w:rsid w:val="00533C8E"/>
    <w:rsid w:val="00536201"/>
    <w:rsid w:val="00553A9C"/>
    <w:rsid w:val="00562BB4"/>
    <w:rsid w:val="005652E7"/>
    <w:rsid w:val="005656FD"/>
    <w:rsid w:val="00571466"/>
    <w:rsid w:val="00571BDB"/>
    <w:rsid w:val="005730BB"/>
    <w:rsid w:val="00577440"/>
    <w:rsid w:val="00580479"/>
    <w:rsid w:val="00581580"/>
    <w:rsid w:val="00583472"/>
    <w:rsid w:val="00585F2B"/>
    <w:rsid w:val="00594272"/>
    <w:rsid w:val="005B1281"/>
    <w:rsid w:val="005B2D04"/>
    <w:rsid w:val="005B377A"/>
    <w:rsid w:val="005B6062"/>
    <w:rsid w:val="005B6229"/>
    <w:rsid w:val="005C26C6"/>
    <w:rsid w:val="005C2B2D"/>
    <w:rsid w:val="005C4615"/>
    <w:rsid w:val="005C63E9"/>
    <w:rsid w:val="005D5E31"/>
    <w:rsid w:val="005E0E1F"/>
    <w:rsid w:val="005E2D13"/>
    <w:rsid w:val="005E5ABE"/>
    <w:rsid w:val="005E66CD"/>
    <w:rsid w:val="00605B0C"/>
    <w:rsid w:val="00607F4B"/>
    <w:rsid w:val="00611CE2"/>
    <w:rsid w:val="00615ECB"/>
    <w:rsid w:val="00625542"/>
    <w:rsid w:val="006276DD"/>
    <w:rsid w:val="00630539"/>
    <w:rsid w:val="0063190F"/>
    <w:rsid w:val="00642E17"/>
    <w:rsid w:val="006462B3"/>
    <w:rsid w:val="00647904"/>
    <w:rsid w:val="00650E00"/>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0FC6"/>
    <w:rsid w:val="0075146C"/>
    <w:rsid w:val="00764B2B"/>
    <w:rsid w:val="00765D6A"/>
    <w:rsid w:val="00766BFF"/>
    <w:rsid w:val="007806A1"/>
    <w:rsid w:val="00781220"/>
    <w:rsid w:val="0078163B"/>
    <w:rsid w:val="00781CDF"/>
    <w:rsid w:val="00782A1B"/>
    <w:rsid w:val="00787385"/>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2341"/>
    <w:rsid w:val="00895893"/>
    <w:rsid w:val="00896AF1"/>
    <w:rsid w:val="008A075F"/>
    <w:rsid w:val="008A6FFC"/>
    <w:rsid w:val="008B085C"/>
    <w:rsid w:val="008B1834"/>
    <w:rsid w:val="008B28A9"/>
    <w:rsid w:val="008B5C18"/>
    <w:rsid w:val="008B6299"/>
    <w:rsid w:val="008B6FF8"/>
    <w:rsid w:val="008C1C46"/>
    <w:rsid w:val="008C317B"/>
    <w:rsid w:val="008C3726"/>
    <w:rsid w:val="008C67AD"/>
    <w:rsid w:val="008C6E26"/>
    <w:rsid w:val="008C7AE5"/>
    <w:rsid w:val="008D4395"/>
    <w:rsid w:val="008D5831"/>
    <w:rsid w:val="008E09BF"/>
    <w:rsid w:val="008E5642"/>
    <w:rsid w:val="008E70D0"/>
    <w:rsid w:val="008F4F6F"/>
    <w:rsid w:val="008F558F"/>
    <w:rsid w:val="008F63FA"/>
    <w:rsid w:val="009025C4"/>
    <w:rsid w:val="00902AE3"/>
    <w:rsid w:val="009113A6"/>
    <w:rsid w:val="00913749"/>
    <w:rsid w:val="00913A42"/>
    <w:rsid w:val="00916ABE"/>
    <w:rsid w:val="00923E4B"/>
    <w:rsid w:val="00941012"/>
    <w:rsid w:val="00944F0B"/>
    <w:rsid w:val="00945868"/>
    <w:rsid w:val="00947999"/>
    <w:rsid w:val="00950718"/>
    <w:rsid w:val="00951A6C"/>
    <w:rsid w:val="00954CDB"/>
    <w:rsid w:val="0095658A"/>
    <w:rsid w:val="0096484E"/>
    <w:rsid w:val="00970B5B"/>
    <w:rsid w:val="0097381E"/>
    <w:rsid w:val="0097570C"/>
    <w:rsid w:val="00992467"/>
    <w:rsid w:val="009944EB"/>
    <w:rsid w:val="009A237D"/>
    <w:rsid w:val="009A48A7"/>
    <w:rsid w:val="009A6519"/>
    <w:rsid w:val="009A6760"/>
    <w:rsid w:val="009B5325"/>
    <w:rsid w:val="009B6E6F"/>
    <w:rsid w:val="009C5E89"/>
    <w:rsid w:val="009D07B6"/>
    <w:rsid w:val="009D2BD2"/>
    <w:rsid w:val="009D43A2"/>
    <w:rsid w:val="009E1C5D"/>
    <w:rsid w:val="009E237F"/>
    <w:rsid w:val="009E3360"/>
    <w:rsid w:val="009E7FAD"/>
    <w:rsid w:val="009F1283"/>
    <w:rsid w:val="009F2289"/>
    <w:rsid w:val="00A0257A"/>
    <w:rsid w:val="00A10257"/>
    <w:rsid w:val="00A12AAD"/>
    <w:rsid w:val="00A147D4"/>
    <w:rsid w:val="00A155C7"/>
    <w:rsid w:val="00A15B0D"/>
    <w:rsid w:val="00A201E3"/>
    <w:rsid w:val="00A20D63"/>
    <w:rsid w:val="00A27489"/>
    <w:rsid w:val="00A2771B"/>
    <w:rsid w:val="00A27F11"/>
    <w:rsid w:val="00A333CC"/>
    <w:rsid w:val="00A35DAD"/>
    <w:rsid w:val="00A445E7"/>
    <w:rsid w:val="00A5215B"/>
    <w:rsid w:val="00A5229A"/>
    <w:rsid w:val="00A54C6C"/>
    <w:rsid w:val="00A617BE"/>
    <w:rsid w:val="00A635D2"/>
    <w:rsid w:val="00A70248"/>
    <w:rsid w:val="00A70524"/>
    <w:rsid w:val="00A7704F"/>
    <w:rsid w:val="00A961B6"/>
    <w:rsid w:val="00A96B98"/>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71681"/>
    <w:rsid w:val="00B76982"/>
    <w:rsid w:val="00B87FEE"/>
    <w:rsid w:val="00B90680"/>
    <w:rsid w:val="00B9257F"/>
    <w:rsid w:val="00B93127"/>
    <w:rsid w:val="00B94DAC"/>
    <w:rsid w:val="00B95E1C"/>
    <w:rsid w:val="00BA0E28"/>
    <w:rsid w:val="00BB2E83"/>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54FB"/>
    <w:rsid w:val="00C17411"/>
    <w:rsid w:val="00C25F53"/>
    <w:rsid w:val="00C4049E"/>
    <w:rsid w:val="00C4549A"/>
    <w:rsid w:val="00C46723"/>
    <w:rsid w:val="00C54774"/>
    <w:rsid w:val="00C55E92"/>
    <w:rsid w:val="00C57309"/>
    <w:rsid w:val="00C57A27"/>
    <w:rsid w:val="00C61060"/>
    <w:rsid w:val="00C7276C"/>
    <w:rsid w:val="00C76828"/>
    <w:rsid w:val="00C7742D"/>
    <w:rsid w:val="00C84703"/>
    <w:rsid w:val="00C874DA"/>
    <w:rsid w:val="00C95B81"/>
    <w:rsid w:val="00CC2616"/>
    <w:rsid w:val="00CC3E07"/>
    <w:rsid w:val="00CD04DC"/>
    <w:rsid w:val="00CD6E95"/>
    <w:rsid w:val="00CD7D64"/>
    <w:rsid w:val="00CE6491"/>
    <w:rsid w:val="00CE7360"/>
    <w:rsid w:val="00CF1FF6"/>
    <w:rsid w:val="00CF37CC"/>
    <w:rsid w:val="00CF4797"/>
    <w:rsid w:val="00CF5077"/>
    <w:rsid w:val="00CF6498"/>
    <w:rsid w:val="00D01472"/>
    <w:rsid w:val="00D07EAE"/>
    <w:rsid w:val="00D104F2"/>
    <w:rsid w:val="00D10792"/>
    <w:rsid w:val="00D275FC"/>
    <w:rsid w:val="00D31EFB"/>
    <w:rsid w:val="00D3643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0248B"/>
    <w:rsid w:val="00E21247"/>
    <w:rsid w:val="00E21A56"/>
    <w:rsid w:val="00E27BD0"/>
    <w:rsid w:val="00E32F15"/>
    <w:rsid w:val="00E3578F"/>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B0F5E"/>
    <w:rsid w:val="00EB2CD3"/>
    <w:rsid w:val="00EB6C98"/>
    <w:rsid w:val="00ED20BA"/>
    <w:rsid w:val="00ED20D1"/>
    <w:rsid w:val="00EE09DA"/>
    <w:rsid w:val="00EF793C"/>
    <w:rsid w:val="00F02C2D"/>
    <w:rsid w:val="00F02F72"/>
    <w:rsid w:val="00F1263C"/>
    <w:rsid w:val="00F131B2"/>
    <w:rsid w:val="00F1746F"/>
    <w:rsid w:val="00F223E9"/>
    <w:rsid w:val="00F23BCC"/>
    <w:rsid w:val="00F26567"/>
    <w:rsid w:val="00F34259"/>
    <w:rsid w:val="00F353DB"/>
    <w:rsid w:val="00F40BAE"/>
    <w:rsid w:val="00F410BE"/>
    <w:rsid w:val="00F41879"/>
    <w:rsid w:val="00F42ADE"/>
    <w:rsid w:val="00F43403"/>
    <w:rsid w:val="00F43432"/>
    <w:rsid w:val="00F4727E"/>
    <w:rsid w:val="00F52E71"/>
    <w:rsid w:val="00F5473D"/>
    <w:rsid w:val="00F54B81"/>
    <w:rsid w:val="00F5689C"/>
    <w:rsid w:val="00F674E1"/>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schemas.microsoft.com/office/2006/documentManagement/types"/>
    <ds:schemaRef ds:uri="http://purl.org/dc/elements/1.1/"/>
    <ds:schemaRef ds:uri="http://purl.org/dc/terms/"/>
    <ds:schemaRef ds:uri="http://schemas.microsoft.com/office/2006/metadata/properties"/>
    <ds:schemaRef ds:uri="1be84dd2-5f91-4cf4-9477-70ba15ab2f1e"/>
    <ds:schemaRef ds:uri="4b91531d-a4f7-47e3-8687-1e7e838a3343"/>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4C1F0096-36C0-4DA7-BE56-11B48B8E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2370</Words>
  <Characters>12993</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15333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2016-12-16T15:00:00Z</dcterms:created>
  <dcterms:modified xsi:type="dcterms:W3CDTF">2016-12-16T15:00:00Z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