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827209" w:rsidRDefault="004057F3" w:rsidP="007A0FE6">
      <w:pPr>
        <w:tabs>
          <w:tab w:val="left" w:pos="7020"/>
        </w:tabs>
        <w:rPr>
          <w:rFonts w:ascii="Arial" w:hAnsi="Arial" w:cs="Arial"/>
          <w:b/>
          <w:i/>
          <w:sz w:val="22"/>
          <w:szCs w:val="22"/>
        </w:rPr>
      </w:pPr>
      <w:r w:rsidRPr="00827209">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827209" w:rsidRDefault="00DD6B10" w:rsidP="007A0518">
      <w:pPr>
        <w:tabs>
          <w:tab w:val="left" w:pos="7020"/>
        </w:tabs>
        <w:jc w:val="center"/>
        <w:rPr>
          <w:rFonts w:ascii="Arial" w:hAnsi="Arial" w:cs="Arial"/>
          <w:b/>
          <w:i/>
          <w:sz w:val="22"/>
          <w:szCs w:val="22"/>
        </w:rPr>
      </w:pPr>
    </w:p>
    <w:p w14:paraId="37CFD63B" w14:textId="5BDD730F" w:rsidR="00C46723" w:rsidRPr="00827209" w:rsidRDefault="00581580" w:rsidP="00581580">
      <w:pPr>
        <w:tabs>
          <w:tab w:val="left" w:pos="7020"/>
        </w:tabs>
        <w:jc w:val="right"/>
        <w:rPr>
          <w:rFonts w:ascii="Arial" w:hAnsi="Arial" w:cs="Arial"/>
          <w:b/>
          <w:sz w:val="22"/>
          <w:szCs w:val="22"/>
        </w:rPr>
      </w:pPr>
      <w:r w:rsidRPr="00827209">
        <w:rPr>
          <w:rFonts w:ascii="Arial" w:hAnsi="Arial" w:cs="Arial"/>
          <w:b/>
          <w:sz w:val="22"/>
          <w:szCs w:val="22"/>
        </w:rPr>
        <w:t>Human Reso</w:t>
      </w:r>
      <w:r w:rsidR="003F4B53">
        <w:rPr>
          <w:rFonts w:ascii="Arial" w:hAnsi="Arial" w:cs="Arial"/>
          <w:b/>
          <w:sz w:val="22"/>
          <w:szCs w:val="22"/>
        </w:rPr>
        <w:t>urces Operating Procedure No. 129</w:t>
      </w:r>
    </w:p>
    <w:p w14:paraId="37CFD63D" w14:textId="77777777" w:rsidR="00895893" w:rsidRPr="00827209" w:rsidRDefault="00553A9C" w:rsidP="00DD6B10">
      <w:pPr>
        <w:tabs>
          <w:tab w:val="left" w:pos="7020"/>
        </w:tabs>
        <w:jc w:val="right"/>
        <w:rPr>
          <w:rFonts w:ascii="Arial" w:hAnsi="Arial" w:cs="Arial"/>
          <w:b/>
          <w:sz w:val="22"/>
          <w:szCs w:val="22"/>
        </w:rPr>
      </w:pPr>
      <w:r w:rsidRPr="00827209">
        <w:rPr>
          <w:rFonts w:ascii="Arial" w:hAnsi="Arial" w:cs="Arial"/>
          <w:b/>
          <w:sz w:val="22"/>
          <w:szCs w:val="22"/>
        </w:rPr>
        <w:t>HIPAA Privacy</w:t>
      </w:r>
      <w:r w:rsidR="005336CC" w:rsidRPr="00827209">
        <w:rPr>
          <w:rFonts w:ascii="Arial" w:hAnsi="Arial" w:cs="Arial"/>
          <w:b/>
          <w:sz w:val="22"/>
          <w:szCs w:val="22"/>
        </w:rPr>
        <w:t xml:space="preserve"> and Security</w:t>
      </w:r>
    </w:p>
    <w:p w14:paraId="30439B38" w14:textId="2CA68A43" w:rsidR="00581580" w:rsidRPr="00827209" w:rsidRDefault="00581580" w:rsidP="00DD6B10">
      <w:pPr>
        <w:tabs>
          <w:tab w:val="left" w:pos="7020"/>
        </w:tabs>
        <w:jc w:val="right"/>
        <w:rPr>
          <w:rFonts w:ascii="Arial" w:hAnsi="Arial" w:cs="Arial"/>
          <w:b/>
          <w:sz w:val="22"/>
          <w:szCs w:val="22"/>
        </w:rPr>
      </w:pPr>
      <w:r w:rsidRPr="00827209">
        <w:rPr>
          <w:rFonts w:ascii="Arial" w:hAnsi="Arial" w:cs="Arial"/>
          <w:b/>
          <w:sz w:val="22"/>
          <w:szCs w:val="22"/>
        </w:rPr>
        <w:t>Trinity Health Corporation Welfare Benefit Plan</w:t>
      </w:r>
    </w:p>
    <w:p w14:paraId="23C7A43C" w14:textId="77777777" w:rsidR="00613B0E" w:rsidRPr="00E96A17" w:rsidRDefault="00613B0E" w:rsidP="00613B0E">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827209" w:rsidRDefault="005336CC" w:rsidP="00DD6B10">
      <w:pPr>
        <w:tabs>
          <w:tab w:val="left" w:pos="7020"/>
        </w:tabs>
        <w:jc w:val="right"/>
        <w:rPr>
          <w:rFonts w:ascii="Arial" w:hAnsi="Arial" w:cs="Arial"/>
          <w:b/>
          <w:sz w:val="22"/>
          <w:szCs w:val="22"/>
        </w:rPr>
      </w:pPr>
      <w:r w:rsidRPr="00827209">
        <w:rPr>
          <w:rFonts w:ascii="Arial" w:hAnsi="Arial" w:cs="Arial"/>
          <w:b/>
          <w:sz w:val="22"/>
          <w:szCs w:val="22"/>
        </w:rPr>
        <w:t xml:space="preserve">Integrity &amp; Compliance Policy No. </w:t>
      </w:r>
      <w:r w:rsidR="00D44D23" w:rsidRPr="00827209">
        <w:rPr>
          <w:rFonts w:ascii="Arial" w:hAnsi="Arial" w:cs="Arial"/>
          <w:b/>
          <w:sz w:val="22"/>
          <w:szCs w:val="22"/>
        </w:rPr>
        <w:t>0</w:t>
      </w:r>
      <w:r w:rsidRPr="00827209">
        <w:rPr>
          <w:rFonts w:ascii="Arial" w:hAnsi="Arial" w:cs="Arial"/>
          <w:b/>
          <w:sz w:val="22"/>
          <w:szCs w:val="22"/>
        </w:rPr>
        <w:t>1 Integrity &amp; Compliance Program</w:t>
      </w:r>
    </w:p>
    <w:p w14:paraId="37CFD63F" w14:textId="77777777" w:rsidR="009F1283" w:rsidRPr="00827209" w:rsidRDefault="009F1283" w:rsidP="00120E84">
      <w:pPr>
        <w:pBdr>
          <w:bottom w:val="single" w:sz="18" w:space="1" w:color="auto"/>
        </w:pBdr>
        <w:jc w:val="right"/>
        <w:rPr>
          <w:rFonts w:ascii="Arial" w:hAnsi="Arial" w:cs="Arial"/>
          <w:b/>
          <w:i/>
          <w:sz w:val="22"/>
          <w:szCs w:val="22"/>
        </w:rPr>
      </w:pPr>
    </w:p>
    <w:p w14:paraId="37CFD640" w14:textId="77777777" w:rsidR="009F1283" w:rsidRPr="00827209" w:rsidRDefault="009F1283" w:rsidP="009F1283">
      <w:pPr>
        <w:pStyle w:val="Style2"/>
        <w:rPr>
          <w:rFonts w:ascii="Arial" w:hAnsi="Arial" w:cs="Arial"/>
          <w:sz w:val="22"/>
          <w:szCs w:val="22"/>
        </w:rPr>
      </w:pPr>
    </w:p>
    <w:p w14:paraId="412909A1" w14:textId="2A0B0B38" w:rsidR="00581580" w:rsidRPr="00827209" w:rsidRDefault="00FC5037" w:rsidP="00FC5037">
      <w:pPr>
        <w:pStyle w:val="Style2"/>
        <w:jc w:val="right"/>
        <w:rPr>
          <w:rFonts w:ascii="Arial" w:hAnsi="Arial" w:cs="Arial"/>
          <w:i/>
          <w:sz w:val="22"/>
          <w:szCs w:val="22"/>
        </w:rPr>
      </w:pPr>
      <w:r w:rsidRPr="00827209">
        <w:rPr>
          <w:rFonts w:ascii="Arial" w:hAnsi="Arial" w:cs="Arial"/>
          <w:sz w:val="22"/>
          <w:szCs w:val="22"/>
        </w:rPr>
        <w:t>EFFECTIVE DATE</w:t>
      </w:r>
      <w:r w:rsidRPr="00827209">
        <w:rPr>
          <w:rFonts w:ascii="Arial" w:hAnsi="Arial" w:cs="Arial"/>
          <w:i/>
          <w:sz w:val="22"/>
          <w:szCs w:val="22"/>
        </w:rPr>
        <w:t>:</w:t>
      </w:r>
      <w:r w:rsidR="000A0904" w:rsidRPr="00827209">
        <w:rPr>
          <w:rFonts w:ascii="Arial" w:hAnsi="Arial" w:cs="Arial"/>
          <w:i/>
          <w:sz w:val="22"/>
          <w:szCs w:val="22"/>
        </w:rPr>
        <w:t xml:space="preserve"> </w:t>
      </w:r>
      <w:r w:rsidR="00553A9C" w:rsidRPr="00827209">
        <w:rPr>
          <w:rFonts w:ascii="Arial" w:hAnsi="Arial" w:cs="Arial"/>
          <w:i/>
          <w:sz w:val="22"/>
          <w:szCs w:val="22"/>
        </w:rPr>
        <w:t xml:space="preserve">  </w:t>
      </w:r>
      <w:r w:rsidR="00437E7B">
        <w:rPr>
          <w:rFonts w:ascii="Arial" w:hAnsi="Arial" w:cs="Arial"/>
          <w:sz w:val="22"/>
          <w:szCs w:val="22"/>
        </w:rPr>
        <w:t xml:space="preserve">January 1, </w:t>
      </w:r>
      <w:r w:rsidR="00A10257" w:rsidRPr="00827209">
        <w:rPr>
          <w:rFonts w:ascii="Arial" w:hAnsi="Arial" w:cs="Arial"/>
          <w:sz w:val="22"/>
          <w:szCs w:val="22"/>
        </w:rPr>
        <w:t>201</w:t>
      </w:r>
      <w:r w:rsidR="00437E7B">
        <w:rPr>
          <w:rFonts w:ascii="Arial" w:hAnsi="Arial" w:cs="Arial"/>
          <w:sz w:val="22"/>
          <w:szCs w:val="22"/>
        </w:rPr>
        <w:t>7</w:t>
      </w:r>
    </w:p>
    <w:p w14:paraId="1EAFA024" w14:textId="288C280B" w:rsidR="00581580" w:rsidRPr="00827209" w:rsidRDefault="00581580" w:rsidP="00FC5037">
      <w:pPr>
        <w:pStyle w:val="Style2"/>
        <w:jc w:val="right"/>
        <w:rPr>
          <w:rFonts w:ascii="Arial" w:hAnsi="Arial" w:cs="Arial"/>
          <w:sz w:val="22"/>
          <w:szCs w:val="22"/>
        </w:rPr>
      </w:pPr>
      <w:r w:rsidRPr="00827209">
        <w:rPr>
          <w:rFonts w:ascii="Arial" w:hAnsi="Arial" w:cs="Arial"/>
          <w:sz w:val="22"/>
          <w:szCs w:val="22"/>
        </w:rPr>
        <w:t xml:space="preserve">Original Effective Date: </w:t>
      </w:r>
      <w:r w:rsidR="00A10257" w:rsidRPr="00827209">
        <w:rPr>
          <w:rFonts w:ascii="Arial" w:hAnsi="Arial" w:cs="Arial"/>
          <w:sz w:val="22"/>
          <w:szCs w:val="22"/>
        </w:rPr>
        <w:t xml:space="preserve"> April 14, 2003</w:t>
      </w:r>
      <w:r w:rsidRPr="00827209">
        <w:rPr>
          <w:rFonts w:ascii="Arial" w:hAnsi="Arial" w:cs="Arial"/>
          <w:sz w:val="22"/>
          <w:szCs w:val="22"/>
        </w:rPr>
        <w:t xml:space="preserve"> </w:t>
      </w:r>
    </w:p>
    <w:p w14:paraId="37CFD641" w14:textId="5E633330" w:rsidR="00FC5037" w:rsidRPr="00827209" w:rsidRDefault="00553A9C" w:rsidP="00FC5037">
      <w:pPr>
        <w:pStyle w:val="Style2"/>
        <w:jc w:val="right"/>
        <w:rPr>
          <w:rFonts w:ascii="Arial" w:hAnsi="Arial" w:cs="Arial"/>
          <w:sz w:val="22"/>
          <w:szCs w:val="22"/>
        </w:rPr>
      </w:pPr>
      <w:r w:rsidRPr="00827209">
        <w:rPr>
          <w:rFonts w:ascii="Arial" w:hAnsi="Arial" w:cs="Arial"/>
          <w:i/>
          <w:sz w:val="22"/>
          <w:szCs w:val="22"/>
        </w:rPr>
        <w:t xml:space="preserve"> </w:t>
      </w:r>
    </w:p>
    <w:p w14:paraId="37CFD642" w14:textId="77777777" w:rsidR="009F1283" w:rsidRPr="00827209" w:rsidRDefault="00895893" w:rsidP="00FC5037">
      <w:pPr>
        <w:pStyle w:val="Style2"/>
        <w:rPr>
          <w:rFonts w:ascii="Arial" w:hAnsi="Arial" w:cs="Arial"/>
          <w:sz w:val="22"/>
          <w:szCs w:val="22"/>
        </w:rPr>
      </w:pPr>
      <w:r w:rsidRPr="00827209">
        <w:rPr>
          <w:rFonts w:ascii="Arial" w:hAnsi="Arial" w:cs="Arial"/>
          <w:sz w:val="22"/>
          <w:szCs w:val="22"/>
        </w:rPr>
        <w:t>PROCEDURE</w:t>
      </w:r>
      <w:r w:rsidR="009F1283" w:rsidRPr="00827209">
        <w:rPr>
          <w:rFonts w:ascii="Arial" w:hAnsi="Arial" w:cs="Arial"/>
          <w:sz w:val="22"/>
          <w:szCs w:val="22"/>
        </w:rPr>
        <w:t xml:space="preserve"> </w:t>
      </w:r>
      <w:r w:rsidR="00E003D7" w:rsidRPr="00827209">
        <w:rPr>
          <w:rFonts w:ascii="Arial" w:hAnsi="Arial" w:cs="Arial"/>
          <w:sz w:val="22"/>
          <w:szCs w:val="22"/>
        </w:rPr>
        <w:t>TITLE</w:t>
      </w:r>
      <w:r w:rsidR="00FC5037" w:rsidRPr="00827209">
        <w:rPr>
          <w:rFonts w:ascii="Arial" w:hAnsi="Arial" w:cs="Arial"/>
          <w:sz w:val="22"/>
          <w:szCs w:val="22"/>
        </w:rPr>
        <w:t>:</w:t>
      </w:r>
    </w:p>
    <w:p w14:paraId="37CFD643" w14:textId="77777777" w:rsidR="00FC5037" w:rsidRPr="00827209" w:rsidRDefault="00FC5037" w:rsidP="00FC5037">
      <w:pPr>
        <w:pStyle w:val="Style2"/>
        <w:rPr>
          <w:rFonts w:ascii="Arial" w:hAnsi="Arial" w:cs="Arial"/>
          <w:sz w:val="22"/>
          <w:szCs w:val="22"/>
        </w:rPr>
      </w:pPr>
    </w:p>
    <w:p w14:paraId="504D1412" w14:textId="7850458E" w:rsidR="00024A8E" w:rsidRDefault="00024A8E" w:rsidP="00024A8E">
      <w:pPr>
        <w:rPr>
          <w:rFonts w:ascii="Arial" w:hAnsi="Arial" w:cs="Arial"/>
          <w:b/>
          <w:i/>
          <w:sz w:val="22"/>
          <w:szCs w:val="22"/>
        </w:rPr>
      </w:pPr>
      <w:r w:rsidRPr="00024A8E">
        <w:rPr>
          <w:rFonts w:ascii="Arial" w:hAnsi="Arial" w:cs="Arial"/>
          <w:b/>
          <w:i/>
          <w:sz w:val="22"/>
          <w:szCs w:val="22"/>
        </w:rPr>
        <w:t>Individual Rights Regarding Restrictions</w:t>
      </w:r>
      <w:r w:rsidR="000D0AE3">
        <w:rPr>
          <w:rFonts w:ascii="Arial" w:hAnsi="Arial" w:cs="Arial"/>
          <w:b/>
          <w:i/>
          <w:sz w:val="22"/>
          <w:szCs w:val="22"/>
        </w:rPr>
        <w:t xml:space="preserve"> and</w:t>
      </w:r>
    </w:p>
    <w:p w14:paraId="7C81C60D" w14:textId="719A017B" w:rsidR="000D0AE3" w:rsidRDefault="000D0AE3" w:rsidP="00024A8E">
      <w:pPr>
        <w:rPr>
          <w:rFonts w:ascii="Arial" w:hAnsi="Arial" w:cs="Arial"/>
          <w:b/>
          <w:i/>
          <w:sz w:val="22"/>
          <w:szCs w:val="22"/>
        </w:rPr>
      </w:pPr>
      <w:r>
        <w:rPr>
          <w:rFonts w:ascii="Arial" w:hAnsi="Arial" w:cs="Arial"/>
          <w:b/>
          <w:i/>
          <w:sz w:val="22"/>
          <w:szCs w:val="22"/>
        </w:rPr>
        <w:t xml:space="preserve">Confidential Communications </w:t>
      </w:r>
      <w:r w:rsidR="00024A8E" w:rsidRPr="00024A8E">
        <w:rPr>
          <w:rFonts w:ascii="Arial" w:hAnsi="Arial" w:cs="Arial"/>
          <w:b/>
          <w:i/>
          <w:sz w:val="22"/>
          <w:szCs w:val="22"/>
        </w:rPr>
        <w:t xml:space="preserve">With Respect to </w:t>
      </w:r>
    </w:p>
    <w:p w14:paraId="37CFD644" w14:textId="1997DA2F" w:rsidR="006D737B" w:rsidRDefault="00024A8E" w:rsidP="00024A8E">
      <w:pPr>
        <w:rPr>
          <w:rFonts w:ascii="Arial" w:hAnsi="Arial" w:cs="Arial"/>
          <w:b/>
          <w:i/>
          <w:sz w:val="22"/>
          <w:szCs w:val="22"/>
        </w:rPr>
      </w:pPr>
      <w:r w:rsidRPr="00024A8E">
        <w:rPr>
          <w:rFonts w:ascii="Arial" w:hAnsi="Arial" w:cs="Arial"/>
          <w:b/>
          <w:i/>
          <w:sz w:val="22"/>
          <w:szCs w:val="22"/>
        </w:rPr>
        <w:t>Protected Health Information</w:t>
      </w:r>
    </w:p>
    <w:p w14:paraId="1CDB5EF4" w14:textId="3C37C5AB" w:rsidR="000D0AE3" w:rsidRPr="00827209" w:rsidRDefault="000D0AE3" w:rsidP="00024A8E">
      <w:pPr>
        <w:rPr>
          <w:rFonts w:ascii="Arial" w:hAnsi="Arial" w:cs="Arial"/>
          <w:b/>
          <w:i/>
          <w:sz w:val="22"/>
          <w:szCs w:val="22"/>
        </w:rPr>
      </w:pPr>
    </w:p>
    <w:p w14:paraId="37CFD645" w14:textId="77777777" w:rsidR="00553A9C" w:rsidRPr="00827209" w:rsidRDefault="00553A9C" w:rsidP="009F1283">
      <w:pPr>
        <w:rPr>
          <w:rFonts w:ascii="Arial" w:hAnsi="Arial" w:cs="Arial"/>
          <w:b/>
          <w:i/>
          <w:sz w:val="22"/>
          <w:szCs w:val="22"/>
        </w:rPr>
      </w:pPr>
    </w:p>
    <w:p w14:paraId="2CD846EF" w14:textId="77777777" w:rsidR="00244DF0" w:rsidRPr="00827209" w:rsidRDefault="009F1283" w:rsidP="00E003D7">
      <w:pPr>
        <w:jc w:val="right"/>
        <w:rPr>
          <w:rFonts w:ascii="Arial" w:hAnsi="Arial" w:cs="Arial"/>
          <w:b/>
          <w:i/>
          <w:sz w:val="22"/>
          <w:szCs w:val="22"/>
        </w:rPr>
      </w:pPr>
      <w:r w:rsidRPr="00827209">
        <w:rPr>
          <w:rFonts w:ascii="Arial" w:hAnsi="Arial" w:cs="Arial"/>
          <w:b/>
          <w:i/>
          <w:sz w:val="22"/>
          <w:szCs w:val="22"/>
        </w:rPr>
        <w:t>To be reviewed every three years by</w:t>
      </w:r>
      <w:r w:rsidR="00E003D7" w:rsidRPr="00827209">
        <w:rPr>
          <w:rFonts w:ascii="Arial" w:hAnsi="Arial" w:cs="Arial"/>
          <w:b/>
          <w:i/>
          <w:sz w:val="22"/>
          <w:szCs w:val="22"/>
        </w:rPr>
        <w:t>:</w:t>
      </w:r>
    </w:p>
    <w:p w14:paraId="37CFD648" w14:textId="13A0B8B4" w:rsidR="009F1283" w:rsidRPr="00827209" w:rsidRDefault="00581580" w:rsidP="00A10257">
      <w:pPr>
        <w:jc w:val="right"/>
        <w:rPr>
          <w:rFonts w:ascii="Arial" w:hAnsi="Arial" w:cs="Arial"/>
          <w:sz w:val="22"/>
          <w:szCs w:val="22"/>
          <w:highlight w:val="yellow"/>
        </w:rPr>
      </w:pPr>
      <w:r w:rsidRPr="00827209">
        <w:rPr>
          <w:rFonts w:ascii="Arial" w:hAnsi="Arial" w:cs="Arial"/>
          <w:b/>
          <w:i/>
          <w:sz w:val="22"/>
          <w:szCs w:val="22"/>
        </w:rPr>
        <w:t>Trinity Health Corporation Welfare Benefit Plan Privacy Official</w:t>
      </w:r>
    </w:p>
    <w:p w14:paraId="37CFD649" w14:textId="2D08F77F" w:rsidR="009F1283" w:rsidRPr="00827209" w:rsidRDefault="002E5DD4" w:rsidP="002E5DD4">
      <w:pPr>
        <w:pStyle w:val="CommentText"/>
        <w:jc w:val="right"/>
        <w:rPr>
          <w:rFonts w:ascii="Arial" w:hAnsi="Arial" w:cs="Arial"/>
          <w:b/>
          <w:sz w:val="22"/>
          <w:szCs w:val="22"/>
        </w:rPr>
      </w:pPr>
      <w:r w:rsidRPr="00C41F01">
        <w:rPr>
          <w:rFonts w:ascii="Arial" w:hAnsi="Arial" w:cs="Arial"/>
          <w:b/>
          <w:sz w:val="22"/>
          <w:szCs w:val="22"/>
        </w:rPr>
        <w:t>REVIEW BY:</w:t>
      </w:r>
      <w:r w:rsidR="00A10257" w:rsidRPr="00C41F01">
        <w:rPr>
          <w:rFonts w:ascii="Arial" w:hAnsi="Arial" w:cs="Arial"/>
          <w:b/>
          <w:sz w:val="22"/>
          <w:szCs w:val="22"/>
        </w:rPr>
        <w:t xml:space="preserve">  </w:t>
      </w:r>
      <w:r w:rsidR="00437E7B" w:rsidRPr="00C41F01">
        <w:rPr>
          <w:rFonts w:ascii="Arial" w:hAnsi="Arial" w:cs="Arial"/>
          <w:b/>
          <w:sz w:val="22"/>
          <w:szCs w:val="22"/>
        </w:rPr>
        <w:t xml:space="preserve">January 1, </w:t>
      </w:r>
      <w:r w:rsidR="00A617BE" w:rsidRPr="00C41F01">
        <w:rPr>
          <w:rFonts w:ascii="Arial" w:hAnsi="Arial" w:cs="Arial"/>
          <w:b/>
          <w:sz w:val="22"/>
          <w:szCs w:val="22"/>
        </w:rPr>
        <w:t>20</w:t>
      </w:r>
      <w:r w:rsidR="00437E7B" w:rsidRPr="00C41F01">
        <w:rPr>
          <w:rFonts w:ascii="Arial" w:hAnsi="Arial" w:cs="Arial"/>
          <w:b/>
          <w:sz w:val="22"/>
          <w:szCs w:val="22"/>
        </w:rPr>
        <w:t>20</w:t>
      </w:r>
    </w:p>
    <w:p w14:paraId="37CFD64A" w14:textId="597E3E65" w:rsidR="00BB786E" w:rsidRPr="00827209" w:rsidRDefault="00BB786E" w:rsidP="00650E00">
      <w:pPr>
        <w:pStyle w:val="Heading1"/>
        <w:jc w:val="both"/>
        <w:rPr>
          <w:rFonts w:ascii="Arial" w:hAnsi="Arial" w:cs="Arial"/>
          <w:sz w:val="22"/>
          <w:szCs w:val="22"/>
        </w:rPr>
      </w:pPr>
      <w:r w:rsidRPr="00827209">
        <w:rPr>
          <w:rFonts w:ascii="Arial" w:hAnsi="Arial" w:cs="Arial"/>
          <w:sz w:val="22"/>
          <w:szCs w:val="22"/>
        </w:rPr>
        <w:t>______________________________</w:t>
      </w:r>
      <w:r w:rsidR="004C4FB7" w:rsidRPr="00827209">
        <w:rPr>
          <w:rFonts w:ascii="Arial" w:hAnsi="Arial" w:cs="Arial"/>
          <w:sz w:val="22"/>
          <w:szCs w:val="22"/>
        </w:rPr>
        <w:t>______________________________</w:t>
      </w:r>
      <w:r w:rsidRPr="00827209">
        <w:rPr>
          <w:rFonts w:ascii="Arial" w:hAnsi="Arial" w:cs="Arial"/>
          <w:sz w:val="22"/>
          <w:szCs w:val="22"/>
        </w:rPr>
        <w:t>________________</w:t>
      </w:r>
    </w:p>
    <w:p w14:paraId="37CFD64B" w14:textId="77777777" w:rsidR="002C618B" w:rsidRPr="0082336C" w:rsidRDefault="002C618B" w:rsidP="0082336C">
      <w:pPr>
        <w:jc w:val="both"/>
        <w:rPr>
          <w:rFonts w:ascii="Arial" w:hAnsi="Arial" w:cs="Arial"/>
          <w:bCs/>
          <w:sz w:val="22"/>
          <w:szCs w:val="22"/>
        </w:rPr>
      </w:pPr>
    </w:p>
    <w:p w14:paraId="042EC7CB" w14:textId="77777777" w:rsidR="00613B0E" w:rsidRPr="00E96A17" w:rsidRDefault="00613B0E" w:rsidP="00613B0E">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82336C" w:rsidRDefault="00431A26" w:rsidP="0082336C">
      <w:pPr>
        <w:numPr>
          <w:ilvl w:val="12"/>
          <w:numId w:val="0"/>
        </w:numPr>
        <w:jc w:val="both"/>
        <w:rPr>
          <w:rFonts w:ascii="Arial" w:hAnsi="Arial" w:cs="Arial"/>
          <w:sz w:val="22"/>
          <w:szCs w:val="22"/>
        </w:rPr>
      </w:pPr>
    </w:p>
    <w:p w14:paraId="5E1F3FEF" w14:textId="468736C4" w:rsidR="00431A26" w:rsidRPr="0082336C" w:rsidRDefault="006D41B3" w:rsidP="0082336C">
      <w:pPr>
        <w:jc w:val="both"/>
        <w:rPr>
          <w:rFonts w:ascii="Arial" w:hAnsi="Arial" w:cs="Arial"/>
          <w:b/>
          <w:sz w:val="22"/>
          <w:szCs w:val="22"/>
        </w:rPr>
      </w:pPr>
      <w:r w:rsidRPr="0082336C">
        <w:rPr>
          <w:rFonts w:ascii="Arial" w:hAnsi="Arial" w:cs="Arial"/>
          <w:b/>
          <w:sz w:val="22"/>
          <w:szCs w:val="22"/>
        </w:rPr>
        <w:t>PURPOSE</w:t>
      </w:r>
    </w:p>
    <w:p w14:paraId="6FE491EE" w14:textId="77777777" w:rsidR="00431A26" w:rsidRPr="0082336C" w:rsidRDefault="00431A26" w:rsidP="0082336C">
      <w:pPr>
        <w:jc w:val="both"/>
        <w:rPr>
          <w:rFonts w:ascii="Arial" w:hAnsi="Arial" w:cs="Arial"/>
          <w:sz w:val="22"/>
          <w:szCs w:val="22"/>
        </w:rPr>
      </w:pPr>
    </w:p>
    <w:p w14:paraId="02A31C92" w14:textId="3DCC0673" w:rsidR="007D350C" w:rsidRPr="00E96A17" w:rsidRDefault="000D0AE3" w:rsidP="007D350C">
      <w:pPr>
        <w:numPr>
          <w:ilvl w:val="12"/>
          <w:numId w:val="0"/>
        </w:numPr>
        <w:jc w:val="both"/>
        <w:rPr>
          <w:rFonts w:ascii="Arial" w:hAnsi="Arial" w:cs="Arial"/>
          <w:sz w:val="22"/>
          <w:szCs w:val="22"/>
        </w:rPr>
      </w:pPr>
      <w:r w:rsidRPr="0082336C">
        <w:rPr>
          <w:rFonts w:ascii="Arial" w:hAnsi="Arial" w:cs="Arial"/>
          <w:sz w:val="22"/>
          <w:szCs w:val="22"/>
        </w:rPr>
        <w:t xml:space="preserve">The purpose of this Procedure is to establish a process for an Individual to request a restriction on the Use and Disclosure </w:t>
      </w:r>
      <w:r w:rsidR="007D350C">
        <w:rPr>
          <w:rFonts w:ascii="Arial" w:hAnsi="Arial" w:cs="Arial"/>
          <w:sz w:val="22"/>
          <w:szCs w:val="22"/>
        </w:rPr>
        <w:t xml:space="preserve">or confidential communication </w:t>
      </w:r>
      <w:r w:rsidRPr="0082336C">
        <w:rPr>
          <w:rFonts w:ascii="Arial" w:hAnsi="Arial" w:cs="Arial"/>
          <w:sz w:val="22"/>
          <w:szCs w:val="22"/>
        </w:rPr>
        <w:t xml:space="preserve">of his or her PHI maintained by the Plan.  </w:t>
      </w:r>
      <w:r w:rsidR="007D350C" w:rsidRPr="00FF0287">
        <w:rPr>
          <w:rFonts w:ascii="Arial" w:hAnsi="Arial" w:cs="Arial"/>
          <w:sz w:val="22"/>
          <w:szCs w:val="22"/>
        </w:rPr>
        <w:t xml:space="preserve">If </w:t>
      </w:r>
      <w:r w:rsidR="007D350C">
        <w:rPr>
          <w:rFonts w:ascii="Arial" w:hAnsi="Arial" w:cs="Arial"/>
          <w:sz w:val="22"/>
          <w:szCs w:val="22"/>
        </w:rPr>
        <w:t>the regulations under HIPAA are</w:t>
      </w:r>
      <w:r w:rsidR="007D350C" w:rsidRPr="00FF0287">
        <w:rPr>
          <w:rFonts w:ascii="Arial" w:hAnsi="Arial" w:cs="Arial"/>
          <w:sz w:val="22"/>
          <w:szCs w:val="22"/>
        </w:rPr>
        <w:t xml:space="preserve"> changed by HHS the Plan will follow the revised </w:t>
      </w:r>
      <w:r w:rsidR="007D350C">
        <w:rPr>
          <w:rFonts w:ascii="Arial" w:hAnsi="Arial" w:cs="Arial"/>
          <w:sz w:val="22"/>
          <w:szCs w:val="22"/>
        </w:rPr>
        <w:t>regulations</w:t>
      </w:r>
      <w:r w:rsidR="007D350C" w:rsidRPr="00FF0287">
        <w:rPr>
          <w:rFonts w:ascii="Arial" w:hAnsi="Arial" w:cs="Arial"/>
          <w:sz w:val="22"/>
          <w:szCs w:val="22"/>
        </w:rPr>
        <w:t>.</w:t>
      </w:r>
    </w:p>
    <w:p w14:paraId="68EE5369" w14:textId="77777777" w:rsidR="006A023A" w:rsidRPr="0082336C" w:rsidRDefault="006A023A" w:rsidP="0082336C">
      <w:pPr>
        <w:numPr>
          <w:ilvl w:val="12"/>
          <w:numId w:val="0"/>
        </w:numPr>
        <w:jc w:val="both"/>
        <w:rPr>
          <w:rFonts w:ascii="Arial" w:hAnsi="Arial" w:cs="Arial"/>
          <w:sz w:val="22"/>
          <w:szCs w:val="22"/>
        </w:rPr>
      </w:pPr>
    </w:p>
    <w:p w14:paraId="27F5CDC4" w14:textId="27D49D30" w:rsidR="00DB76D7" w:rsidRPr="0082336C" w:rsidRDefault="006D41B3" w:rsidP="0082336C">
      <w:pPr>
        <w:tabs>
          <w:tab w:val="left" w:pos="2595"/>
        </w:tabs>
        <w:autoSpaceDE/>
        <w:autoSpaceDN/>
        <w:adjustRightInd/>
        <w:ind w:left="360" w:hanging="360"/>
        <w:jc w:val="both"/>
        <w:rPr>
          <w:rFonts w:ascii="Arial" w:hAnsi="Arial" w:cs="Arial"/>
          <w:b/>
          <w:bCs/>
          <w:sz w:val="22"/>
          <w:szCs w:val="22"/>
        </w:rPr>
      </w:pPr>
      <w:r w:rsidRPr="0082336C">
        <w:rPr>
          <w:rFonts w:ascii="Arial" w:hAnsi="Arial" w:cs="Arial"/>
          <w:b/>
          <w:sz w:val="22"/>
          <w:szCs w:val="22"/>
        </w:rPr>
        <w:t>PROCEDURES</w:t>
      </w:r>
    </w:p>
    <w:p w14:paraId="5DB817FA" w14:textId="16E86D5F" w:rsidR="005652E7" w:rsidRPr="00B67EE9" w:rsidRDefault="005652E7" w:rsidP="0082336C">
      <w:pPr>
        <w:pStyle w:val="Heading2"/>
        <w:keepNext w:val="0"/>
        <w:spacing w:after="240"/>
        <w:ind w:left="360" w:hanging="360"/>
        <w:jc w:val="both"/>
        <w:rPr>
          <w:sz w:val="22"/>
          <w:szCs w:val="22"/>
        </w:rPr>
      </w:pPr>
      <w:r w:rsidRPr="0082336C">
        <w:rPr>
          <w:sz w:val="22"/>
          <w:szCs w:val="22"/>
        </w:rPr>
        <w:t>1.</w:t>
      </w:r>
      <w:r w:rsidRPr="0082336C">
        <w:rPr>
          <w:sz w:val="22"/>
          <w:szCs w:val="22"/>
        </w:rPr>
        <w:tab/>
      </w:r>
      <w:r w:rsidR="000D0AE3" w:rsidRPr="0082336C">
        <w:rPr>
          <w:sz w:val="22"/>
          <w:szCs w:val="22"/>
        </w:rPr>
        <w:t>Requ</w:t>
      </w:r>
      <w:r w:rsidRPr="0082336C">
        <w:rPr>
          <w:sz w:val="22"/>
          <w:szCs w:val="22"/>
        </w:rPr>
        <w:t>est</w:t>
      </w:r>
      <w:r w:rsidR="00787385" w:rsidRPr="0082336C">
        <w:rPr>
          <w:sz w:val="22"/>
          <w:szCs w:val="22"/>
        </w:rPr>
        <w:t>ing</w:t>
      </w:r>
      <w:r w:rsidRPr="0082336C">
        <w:rPr>
          <w:sz w:val="22"/>
          <w:szCs w:val="22"/>
        </w:rPr>
        <w:t xml:space="preserve"> a Restriction </w:t>
      </w:r>
      <w:r w:rsidRPr="00B67EE9">
        <w:rPr>
          <w:sz w:val="22"/>
          <w:szCs w:val="22"/>
        </w:rPr>
        <w:t xml:space="preserve">on the Use and </w:t>
      </w:r>
      <w:r w:rsidR="000D0AE3" w:rsidRPr="00B67EE9">
        <w:rPr>
          <w:sz w:val="22"/>
          <w:szCs w:val="22"/>
        </w:rPr>
        <w:t>Disclosure of PHI.</w:t>
      </w:r>
    </w:p>
    <w:p w14:paraId="11C3D035" w14:textId="2E342809" w:rsidR="005652E7" w:rsidRPr="00B67EE9" w:rsidRDefault="007D350C" w:rsidP="0082336C">
      <w:pPr>
        <w:pStyle w:val="Heading2"/>
        <w:keepNext w:val="0"/>
        <w:spacing w:after="240"/>
        <w:ind w:left="720" w:hanging="360"/>
        <w:jc w:val="both"/>
        <w:rPr>
          <w:b w:val="0"/>
          <w:i w:val="0"/>
          <w:sz w:val="22"/>
          <w:szCs w:val="22"/>
        </w:rPr>
      </w:pPr>
      <w:r w:rsidRPr="00B67EE9">
        <w:rPr>
          <w:b w:val="0"/>
          <w:i w:val="0"/>
          <w:sz w:val="22"/>
          <w:szCs w:val="22"/>
        </w:rPr>
        <w:t>a</w:t>
      </w:r>
      <w:r w:rsidR="005652E7" w:rsidRPr="00B67EE9">
        <w:rPr>
          <w:b w:val="0"/>
          <w:i w:val="0"/>
          <w:sz w:val="22"/>
          <w:szCs w:val="22"/>
        </w:rPr>
        <w:t>.</w:t>
      </w:r>
      <w:r w:rsidR="005652E7" w:rsidRPr="00B67EE9">
        <w:rPr>
          <w:b w:val="0"/>
          <w:i w:val="0"/>
          <w:sz w:val="22"/>
          <w:szCs w:val="22"/>
        </w:rPr>
        <w:tab/>
        <w:t>An Individual must make a request to the Plan to restrict the Use or Disclosure of his or her PHI for Treatment, Payment and Healthcare Operations purposes, and Disclosures to those involved in the Individual’s care or Payment for such Individual’s care and for notification pur</w:t>
      </w:r>
      <w:r w:rsidR="00B67EE9" w:rsidRPr="00B67EE9">
        <w:rPr>
          <w:b w:val="0"/>
          <w:i w:val="0"/>
          <w:sz w:val="22"/>
          <w:szCs w:val="22"/>
        </w:rPr>
        <w:t xml:space="preserve">poses in writing to the Plan </w:t>
      </w:r>
      <w:r w:rsidR="005652E7" w:rsidRPr="00B67EE9">
        <w:rPr>
          <w:b w:val="0"/>
          <w:i w:val="0"/>
          <w:sz w:val="22"/>
          <w:szCs w:val="22"/>
        </w:rPr>
        <w:t>on the form provided by the Privacy Official.</w:t>
      </w:r>
    </w:p>
    <w:p w14:paraId="2ECAD58E" w14:textId="5094E695" w:rsidR="005652E7" w:rsidRPr="00B67EE9" w:rsidRDefault="00B67EE9" w:rsidP="0082336C">
      <w:pPr>
        <w:pStyle w:val="Heading2"/>
        <w:keepNext w:val="0"/>
        <w:spacing w:after="240"/>
        <w:ind w:left="720" w:hanging="360"/>
        <w:jc w:val="both"/>
        <w:rPr>
          <w:b w:val="0"/>
          <w:i w:val="0"/>
          <w:sz w:val="22"/>
          <w:szCs w:val="22"/>
        </w:rPr>
      </w:pPr>
      <w:r w:rsidRPr="00B67EE9">
        <w:rPr>
          <w:b w:val="0"/>
          <w:i w:val="0"/>
          <w:sz w:val="22"/>
          <w:szCs w:val="22"/>
        </w:rPr>
        <w:t>b</w:t>
      </w:r>
      <w:r w:rsidR="005652E7" w:rsidRPr="00B67EE9">
        <w:rPr>
          <w:b w:val="0"/>
          <w:i w:val="0"/>
          <w:sz w:val="22"/>
          <w:szCs w:val="22"/>
        </w:rPr>
        <w:t>.</w:t>
      </w:r>
      <w:r w:rsidR="005652E7" w:rsidRPr="00B67EE9">
        <w:rPr>
          <w:b w:val="0"/>
          <w:i w:val="0"/>
          <w:sz w:val="22"/>
          <w:szCs w:val="22"/>
        </w:rPr>
        <w:tab/>
        <w:t>The Plan will review the request and determine whether the Plan can reasonably accommodate the request.  The Privacy Official or his or her de</w:t>
      </w:r>
      <w:r w:rsidRPr="00B67EE9">
        <w:rPr>
          <w:b w:val="0"/>
          <w:i w:val="0"/>
          <w:sz w:val="22"/>
          <w:szCs w:val="22"/>
        </w:rPr>
        <w:t>legate</w:t>
      </w:r>
      <w:r w:rsidR="005652E7" w:rsidRPr="00B67EE9">
        <w:rPr>
          <w:b w:val="0"/>
          <w:i w:val="0"/>
          <w:sz w:val="22"/>
          <w:szCs w:val="22"/>
        </w:rPr>
        <w:t xml:space="preserve"> will notify the Individual in writing of the decision within 30 days of receipt of the request.  </w:t>
      </w:r>
    </w:p>
    <w:p w14:paraId="2459E93E" w14:textId="7C18EDDE" w:rsidR="005652E7" w:rsidRPr="00B67EE9" w:rsidRDefault="00B67EE9" w:rsidP="0082336C">
      <w:pPr>
        <w:pStyle w:val="Heading2"/>
        <w:keepNext w:val="0"/>
        <w:spacing w:after="240"/>
        <w:ind w:left="720" w:hanging="360"/>
        <w:jc w:val="both"/>
        <w:rPr>
          <w:b w:val="0"/>
          <w:i w:val="0"/>
          <w:sz w:val="22"/>
          <w:szCs w:val="22"/>
        </w:rPr>
      </w:pPr>
      <w:r w:rsidRPr="00B67EE9">
        <w:rPr>
          <w:b w:val="0"/>
          <w:i w:val="0"/>
          <w:sz w:val="22"/>
          <w:szCs w:val="22"/>
        </w:rPr>
        <w:lastRenderedPageBreak/>
        <w:t>c</w:t>
      </w:r>
      <w:r w:rsidR="005652E7" w:rsidRPr="00B67EE9">
        <w:rPr>
          <w:b w:val="0"/>
          <w:i w:val="0"/>
          <w:sz w:val="22"/>
          <w:szCs w:val="22"/>
        </w:rPr>
        <w:t>.</w:t>
      </w:r>
      <w:r w:rsidR="005652E7" w:rsidRPr="00B67EE9">
        <w:rPr>
          <w:b w:val="0"/>
          <w:i w:val="0"/>
          <w:sz w:val="22"/>
          <w:szCs w:val="22"/>
        </w:rPr>
        <w:tab/>
        <w:t>The Plan is not required to agree to the Individual’s request for a restriction except a request to restrict Disclosure of PHI about the Individual to a health plan if:</w:t>
      </w:r>
    </w:p>
    <w:p w14:paraId="1C683369" w14:textId="77777777" w:rsidR="005652E7" w:rsidRPr="00B67EE9" w:rsidRDefault="005652E7" w:rsidP="0082336C">
      <w:pPr>
        <w:pStyle w:val="Heading2"/>
        <w:keepNext w:val="0"/>
        <w:spacing w:after="240"/>
        <w:ind w:left="1080" w:hanging="360"/>
        <w:jc w:val="both"/>
        <w:rPr>
          <w:b w:val="0"/>
          <w:i w:val="0"/>
          <w:sz w:val="22"/>
          <w:szCs w:val="22"/>
        </w:rPr>
      </w:pPr>
      <w:proofErr w:type="spellStart"/>
      <w:r w:rsidRPr="00B67EE9">
        <w:rPr>
          <w:b w:val="0"/>
          <w:i w:val="0"/>
          <w:sz w:val="22"/>
          <w:szCs w:val="22"/>
        </w:rPr>
        <w:t>i</w:t>
      </w:r>
      <w:proofErr w:type="spellEnd"/>
      <w:r w:rsidRPr="00B67EE9">
        <w:rPr>
          <w:b w:val="0"/>
          <w:i w:val="0"/>
          <w:sz w:val="22"/>
          <w:szCs w:val="22"/>
        </w:rPr>
        <w:t>.</w:t>
      </w:r>
      <w:r w:rsidRPr="00B67EE9">
        <w:rPr>
          <w:b w:val="0"/>
          <w:i w:val="0"/>
          <w:sz w:val="22"/>
          <w:szCs w:val="22"/>
        </w:rPr>
        <w:tab/>
        <w:t>The Disclosure is for the purpose of carrying out Payment or Healthcare Operations and is not otherwise required by law; and</w:t>
      </w:r>
    </w:p>
    <w:p w14:paraId="03692266" w14:textId="77777777" w:rsidR="005652E7" w:rsidRPr="00B67EE9" w:rsidRDefault="005652E7" w:rsidP="0082336C">
      <w:pPr>
        <w:pStyle w:val="Heading2"/>
        <w:keepNext w:val="0"/>
        <w:spacing w:after="240"/>
        <w:ind w:left="1080" w:hanging="360"/>
        <w:jc w:val="both"/>
        <w:rPr>
          <w:b w:val="0"/>
          <w:i w:val="0"/>
          <w:sz w:val="22"/>
          <w:szCs w:val="22"/>
        </w:rPr>
      </w:pPr>
      <w:r w:rsidRPr="00B67EE9">
        <w:rPr>
          <w:b w:val="0"/>
          <w:i w:val="0"/>
          <w:sz w:val="22"/>
          <w:szCs w:val="22"/>
        </w:rPr>
        <w:t>ii.</w:t>
      </w:r>
      <w:r w:rsidRPr="00B67EE9">
        <w:rPr>
          <w:b w:val="0"/>
          <w:i w:val="0"/>
          <w:sz w:val="22"/>
          <w:szCs w:val="22"/>
        </w:rPr>
        <w:tab/>
        <w:t xml:space="preserve">The PHI pertains solely to a health care item or service for which the Individual, or person other than the health plan on behalf of the Individual, has paid the Plan in full. </w:t>
      </w:r>
    </w:p>
    <w:p w14:paraId="1B36CCAA" w14:textId="002122A8" w:rsidR="005652E7" w:rsidRPr="00B67EE9" w:rsidRDefault="00B67EE9" w:rsidP="0082336C">
      <w:pPr>
        <w:pStyle w:val="Heading2"/>
        <w:keepNext w:val="0"/>
        <w:spacing w:after="240"/>
        <w:ind w:left="720" w:hanging="360"/>
        <w:jc w:val="both"/>
        <w:rPr>
          <w:b w:val="0"/>
          <w:i w:val="0"/>
          <w:sz w:val="22"/>
          <w:szCs w:val="22"/>
        </w:rPr>
      </w:pPr>
      <w:r w:rsidRPr="00B67EE9">
        <w:rPr>
          <w:b w:val="0"/>
          <w:i w:val="0"/>
          <w:sz w:val="22"/>
          <w:szCs w:val="22"/>
        </w:rPr>
        <w:t>d</w:t>
      </w:r>
      <w:r w:rsidR="005652E7" w:rsidRPr="00B67EE9">
        <w:rPr>
          <w:b w:val="0"/>
          <w:i w:val="0"/>
          <w:sz w:val="22"/>
          <w:szCs w:val="22"/>
        </w:rPr>
        <w:t>.</w:t>
      </w:r>
      <w:r w:rsidR="005652E7" w:rsidRPr="00B67EE9">
        <w:rPr>
          <w:b w:val="0"/>
          <w:i w:val="0"/>
          <w:sz w:val="22"/>
          <w:szCs w:val="22"/>
        </w:rPr>
        <w:tab/>
        <w:t>If the Plan agrees to the requested restriction, it will not violate the restriction except:</w:t>
      </w:r>
    </w:p>
    <w:p w14:paraId="183EBB8E" w14:textId="77777777" w:rsidR="005652E7" w:rsidRPr="00B67EE9" w:rsidRDefault="005652E7" w:rsidP="0082336C">
      <w:pPr>
        <w:pStyle w:val="Heading2"/>
        <w:keepNext w:val="0"/>
        <w:spacing w:after="240"/>
        <w:ind w:left="1080" w:hanging="360"/>
        <w:jc w:val="both"/>
        <w:rPr>
          <w:b w:val="0"/>
          <w:i w:val="0"/>
          <w:sz w:val="22"/>
          <w:szCs w:val="22"/>
        </w:rPr>
      </w:pPr>
      <w:proofErr w:type="spellStart"/>
      <w:r w:rsidRPr="00B67EE9">
        <w:rPr>
          <w:b w:val="0"/>
          <w:i w:val="0"/>
          <w:sz w:val="22"/>
          <w:szCs w:val="22"/>
        </w:rPr>
        <w:t>i</w:t>
      </w:r>
      <w:proofErr w:type="spellEnd"/>
      <w:r w:rsidRPr="00B67EE9">
        <w:rPr>
          <w:b w:val="0"/>
          <w:i w:val="0"/>
          <w:sz w:val="22"/>
          <w:szCs w:val="22"/>
        </w:rPr>
        <w:t>.</w:t>
      </w:r>
      <w:r w:rsidRPr="00B67EE9">
        <w:rPr>
          <w:b w:val="0"/>
          <w:i w:val="0"/>
          <w:sz w:val="22"/>
          <w:szCs w:val="22"/>
        </w:rPr>
        <w:tab/>
        <w:t>If the Individual who requested the restriction is in need of emergency Treatment; and</w:t>
      </w:r>
    </w:p>
    <w:p w14:paraId="6C7D60A1" w14:textId="4BB30FA4" w:rsidR="005652E7" w:rsidRPr="00B67EE9" w:rsidRDefault="005652E7" w:rsidP="0082336C">
      <w:pPr>
        <w:pStyle w:val="Heading2"/>
        <w:keepNext w:val="0"/>
        <w:spacing w:after="240"/>
        <w:ind w:left="1080" w:hanging="360"/>
        <w:jc w:val="both"/>
        <w:rPr>
          <w:b w:val="0"/>
          <w:i w:val="0"/>
          <w:sz w:val="22"/>
          <w:szCs w:val="22"/>
        </w:rPr>
      </w:pPr>
      <w:r w:rsidRPr="00B67EE9">
        <w:rPr>
          <w:b w:val="0"/>
          <w:i w:val="0"/>
          <w:sz w:val="22"/>
          <w:szCs w:val="22"/>
        </w:rPr>
        <w:t>ii.</w:t>
      </w:r>
      <w:r w:rsidRPr="00B67EE9">
        <w:rPr>
          <w:b w:val="0"/>
          <w:i w:val="0"/>
          <w:sz w:val="22"/>
          <w:szCs w:val="22"/>
        </w:rPr>
        <w:tab/>
        <w:t xml:space="preserve">The restricted PHI is necessary to provide that emergency Treatment.  If restricted PHI is </w:t>
      </w:r>
      <w:proofErr w:type="gramStart"/>
      <w:r w:rsidRPr="00B67EE9">
        <w:rPr>
          <w:b w:val="0"/>
          <w:i w:val="0"/>
          <w:sz w:val="22"/>
          <w:szCs w:val="22"/>
        </w:rPr>
        <w:t>Disclosed</w:t>
      </w:r>
      <w:proofErr w:type="gramEnd"/>
      <w:r w:rsidRPr="00B67EE9">
        <w:rPr>
          <w:b w:val="0"/>
          <w:i w:val="0"/>
          <w:sz w:val="22"/>
          <w:szCs w:val="22"/>
        </w:rPr>
        <w:t xml:space="preserve"> to a health care provider because it is necessary for emergency Treatment, the Plan will request that the health care provider not further Use or Disclose the information.</w:t>
      </w:r>
    </w:p>
    <w:p w14:paraId="20F0FA19" w14:textId="055A3DBD" w:rsidR="005652E7" w:rsidRPr="00B67EE9" w:rsidRDefault="00B67EE9" w:rsidP="0082336C">
      <w:pPr>
        <w:pStyle w:val="TextIndented1"/>
        <w:ind w:left="720" w:hanging="360"/>
        <w:rPr>
          <w:rFonts w:cs="Arial"/>
          <w:sz w:val="22"/>
          <w:szCs w:val="22"/>
        </w:rPr>
      </w:pPr>
      <w:r w:rsidRPr="00B67EE9">
        <w:rPr>
          <w:rFonts w:cs="Arial"/>
          <w:sz w:val="22"/>
          <w:szCs w:val="22"/>
        </w:rPr>
        <w:t>e</w:t>
      </w:r>
      <w:r w:rsidR="005652E7" w:rsidRPr="00B67EE9">
        <w:rPr>
          <w:rFonts w:cs="Arial"/>
          <w:sz w:val="22"/>
          <w:szCs w:val="22"/>
        </w:rPr>
        <w:t>.</w:t>
      </w:r>
      <w:r w:rsidR="005652E7" w:rsidRPr="00B67EE9">
        <w:rPr>
          <w:rFonts w:cs="Arial"/>
          <w:sz w:val="22"/>
          <w:szCs w:val="22"/>
        </w:rPr>
        <w:tab/>
        <w:t>The Plan’s agreement to a restriction on the Use or Disclosure of PHI is not effective to prevent Uses or Disclosures:</w:t>
      </w:r>
    </w:p>
    <w:p w14:paraId="4CB40BD9" w14:textId="77777777" w:rsidR="005652E7" w:rsidRPr="00B67EE9" w:rsidRDefault="005652E7" w:rsidP="0082336C">
      <w:pPr>
        <w:pStyle w:val="TextIndented1"/>
        <w:ind w:left="1080" w:hanging="360"/>
        <w:rPr>
          <w:rFonts w:cs="Arial"/>
          <w:sz w:val="22"/>
          <w:szCs w:val="22"/>
        </w:rPr>
      </w:pPr>
      <w:proofErr w:type="spellStart"/>
      <w:r w:rsidRPr="00B67EE9">
        <w:rPr>
          <w:rFonts w:cs="Arial"/>
          <w:sz w:val="22"/>
          <w:szCs w:val="22"/>
        </w:rPr>
        <w:t>i</w:t>
      </w:r>
      <w:proofErr w:type="spellEnd"/>
      <w:r w:rsidRPr="00B67EE9">
        <w:rPr>
          <w:rFonts w:cs="Arial"/>
          <w:sz w:val="22"/>
          <w:szCs w:val="22"/>
        </w:rPr>
        <w:t>.</w:t>
      </w:r>
      <w:r w:rsidRPr="00B67EE9">
        <w:rPr>
          <w:rFonts w:cs="Arial"/>
          <w:sz w:val="22"/>
          <w:szCs w:val="22"/>
        </w:rPr>
        <w:tab/>
        <w:t>When required by the HHS to investigate or determine the Plan’s compliance with HIPAA;</w:t>
      </w:r>
    </w:p>
    <w:p w14:paraId="12E6694F" w14:textId="77777777" w:rsidR="005652E7" w:rsidRPr="00B67EE9" w:rsidRDefault="005652E7" w:rsidP="0082336C">
      <w:pPr>
        <w:pStyle w:val="TextIndented1"/>
        <w:ind w:left="1080" w:hanging="360"/>
        <w:rPr>
          <w:rFonts w:cs="Arial"/>
          <w:sz w:val="22"/>
          <w:szCs w:val="22"/>
        </w:rPr>
      </w:pPr>
      <w:r w:rsidRPr="00B67EE9">
        <w:rPr>
          <w:rFonts w:cs="Arial"/>
          <w:sz w:val="22"/>
          <w:szCs w:val="22"/>
        </w:rPr>
        <w:t>ii.</w:t>
      </w:r>
      <w:r w:rsidRPr="00B67EE9">
        <w:rPr>
          <w:rFonts w:cs="Arial"/>
          <w:sz w:val="22"/>
          <w:szCs w:val="22"/>
        </w:rPr>
        <w:tab/>
        <w:t>For facility directories; or</w:t>
      </w:r>
    </w:p>
    <w:p w14:paraId="6D5A5F1A" w14:textId="5B1EBFE5" w:rsidR="005652E7" w:rsidRPr="00B67EE9" w:rsidRDefault="005652E7" w:rsidP="0082336C">
      <w:pPr>
        <w:pStyle w:val="TextIndented1"/>
        <w:ind w:left="1080" w:hanging="360"/>
        <w:rPr>
          <w:rFonts w:cs="Arial"/>
          <w:sz w:val="22"/>
          <w:szCs w:val="22"/>
        </w:rPr>
      </w:pPr>
      <w:r w:rsidRPr="00B67EE9">
        <w:rPr>
          <w:rFonts w:cs="Arial"/>
          <w:sz w:val="22"/>
          <w:szCs w:val="22"/>
        </w:rPr>
        <w:t>iii.</w:t>
      </w:r>
      <w:r w:rsidRPr="00B67EE9">
        <w:rPr>
          <w:rFonts w:cs="Arial"/>
          <w:sz w:val="22"/>
          <w:szCs w:val="22"/>
        </w:rPr>
        <w:tab/>
        <w:t>For which an Authorization or opportunity to agree or object is not required.</w:t>
      </w:r>
    </w:p>
    <w:p w14:paraId="21839C25" w14:textId="6806F12A" w:rsidR="00A77CAC" w:rsidRPr="00B67EE9" w:rsidRDefault="00B67EE9" w:rsidP="0082336C">
      <w:pPr>
        <w:pStyle w:val="TextIndented1"/>
        <w:ind w:left="720" w:hanging="360"/>
        <w:rPr>
          <w:rFonts w:cs="Arial"/>
          <w:sz w:val="22"/>
          <w:szCs w:val="22"/>
        </w:rPr>
      </w:pPr>
      <w:r w:rsidRPr="00B67EE9">
        <w:rPr>
          <w:rFonts w:cs="Arial"/>
          <w:sz w:val="22"/>
          <w:szCs w:val="22"/>
        </w:rPr>
        <w:t>f</w:t>
      </w:r>
      <w:r w:rsidR="005652E7" w:rsidRPr="00B67EE9">
        <w:rPr>
          <w:rFonts w:cs="Arial"/>
          <w:sz w:val="22"/>
          <w:szCs w:val="22"/>
        </w:rPr>
        <w:t>.</w:t>
      </w:r>
      <w:r w:rsidR="005652E7" w:rsidRPr="00B67EE9">
        <w:rPr>
          <w:rFonts w:cs="Arial"/>
          <w:sz w:val="22"/>
          <w:szCs w:val="22"/>
        </w:rPr>
        <w:tab/>
      </w:r>
      <w:r w:rsidR="00A77CAC" w:rsidRPr="00B67EE9">
        <w:rPr>
          <w:rFonts w:cs="Arial"/>
          <w:sz w:val="22"/>
          <w:szCs w:val="22"/>
        </w:rPr>
        <w:t xml:space="preserve">If the Plan agrees to a requested restriction, the Plan’s Privacy Official will take reasonable steps to help ensure that the Plan abides by the restriction.  </w:t>
      </w:r>
    </w:p>
    <w:p w14:paraId="063EC542" w14:textId="6783DC7D" w:rsidR="005652E7" w:rsidRPr="00B67EE9" w:rsidRDefault="00B67EE9" w:rsidP="0082336C">
      <w:pPr>
        <w:pStyle w:val="TextIndented1"/>
        <w:ind w:left="720" w:hanging="360"/>
        <w:rPr>
          <w:rFonts w:cs="Arial"/>
          <w:sz w:val="22"/>
          <w:szCs w:val="22"/>
        </w:rPr>
      </w:pPr>
      <w:r w:rsidRPr="00B67EE9">
        <w:rPr>
          <w:rFonts w:cs="Arial"/>
          <w:sz w:val="22"/>
          <w:szCs w:val="22"/>
        </w:rPr>
        <w:t>g</w:t>
      </w:r>
      <w:r w:rsidR="00A77CAC" w:rsidRPr="00B67EE9">
        <w:rPr>
          <w:rFonts w:cs="Arial"/>
          <w:sz w:val="22"/>
          <w:szCs w:val="22"/>
        </w:rPr>
        <w:t>.</w:t>
      </w:r>
      <w:r w:rsidR="00A77CAC" w:rsidRPr="00B67EE9">
        <w:rPr>
          <w:rFonts w:cs="Arial"/>
          <w:sz w:val="22"/>
          <w:szCs w:val="22"/>
        </w:rPr>
        <w:tab/>
      </w:r>
      <w:r w:rsidR="005652E7" w:rsidRPr="00B67EE9">
        <w:rPr>
          <w:rFonts w:cs="Arial"/>
          <w:sz w:val="22"/>
          <w:szCs w:val="22"/>
        </w:rPr>
        <w:t>The Plan’s agreement to a restriction is binding only on the Plan and its Business Associates, not on other entities such as insurers or health care providers.</w:t>
      </w:r>
    </w:p>
    <w:p w14:paraId="5823258C" w14:textId="6E868D89" w:rsidR="005652E7" w:rsidRPr="00B67EE9" w:rsidRDefault="00B67EE9" w:rsidP="0082336C">
      <w:pPr>
        <w:pStyle w:val="TextIndented1"/>
        <w:ind w:left="720" w:hanging="360"/>
        <w:rPr>
          <w:rFonts w:cs="Arial"/>
          <w:sz w:val="22"/>
          <w:szCs w:val="22"/>
        </w:rPr>
      </w:pPr>
      <w:r w:rsidRPr="00B67EE9">
        <w:rPr>
          <w:rFonts w:cs="Arial"/>
          <w:sz w:val="22"/>
          <w:szCs w:val="22"/>
        </w:rPr>
        <w:t>h</w:t>
      </w:r>
      <w:r w:rsidR="005652E7" w:rsidRPr="00B67EE9">
        <w:rPr>
          <w:rFonts w:cs="Arial"/>
          <w:sz w:val="22"/>
          <w:szCs w:val="22"/>
        </w:rPr>
        <w:t>.</w:t>
      </w:r>
      <w:r w:rsidR="005652E7" w:rsidRPr="00B67EE9">
        <w:rPr>
          <w:rFonts w:cs="Arial"/>
          <w:sz w:val="22"/>
          <w:szCs w:val="22"/>
        </w:rPr>
        <w:tab/>
        <w:t xml:space="preserve">The Individual may revoke his or her agreement to restrict the Use and Disclosure of PHI by submitting a signed written request to terminate the agreement. </w:t>
      </w:r>
    </w:p>
    <w:p w14:paraId="7BCB2335" w14:textId="3C485A55" w:rsidR="005652E7" w:rsidRPr="00B67EE9" w:rsidRDefault="00B67EE9" w:rsidP="0082336C">
      <w:pPr>
        <w:pStyle w:val="TextIndented1"/>
        <w:ind w:left="720" w:hanging="360"/>
        <w:rPr>
          <w:rFonts w:cs="Arial"/>
          <w:sz w:val="22"/>
          <w:szCs w:val="22"/>
        </w:rPr>
      </w:pPr>
      <w:proofErr w:type="spellStart"/>
      <w:r w:rsidRPr="00B67EE9">
        <w:rPr>
          <w:rFonts w:cs="Arial"/>
          <w:sz w:val="22"/>
          <w:szCs w:val="22"/>
        </w:rPr>
        <w:t>i</w:t>
      </w:r>
      <w:proofErr w:type="spellEnd"/>
      <w:r w:rsidR="005652E7" w:rsidRPr="00B67EE9">
        <w:rPr>
          <w:rFonts w:cs="Arial"/>
          <w:sz w:val="22"/>
          <w:szCs w:val="22"/>
        </w:rPr>
        <w:t>.</w:t>
      </w:r>
      <w:r w:rsidR="005652E7" w:rsidRPr="00B67EE9">
        <w:rPr>
          <w:rFonts w:cs="Arial"/>
          <w:sz w:val="22"/>
          <w:szCs w:val="22"/>
        </w:rPr>
        <w:tab/>
        <w:t xml:space="preserve">The Plan may terminate an agreement to restrict the Use and Disclosure of PHI if: </w:t>
      </w:r>
    </w:p>
    <w:p w14:paraId="60990670" w14:textId="77777777" w:rsidR="005652E7" w:rsidRPr="00B67EE9" w:rsidRDefault="005652E7" w:rsidP="0082336C">
      <w:pPr>
        <w:pStyle w:val="TextIndented1"/>
        <w:ind w:left="1080" w:hanging="360"/>
        <w:rPr>
          <w:rFonts w:cs="Arial"/>
          <w:sz w:val="22"/>
          <w:szCs w:val="22"/>
        </w:rPr>
      </w:pPr>
      <w:proofErr w:type="spellStart"/>
      <w:r w:rsidRPr="00B67EE9">
        <w:rPr>
          <w:rFonts w:cs="Arial"/>
          <w:sz w:val="22"/>
          <w:szCs w:val="22"/>
        </w:rPr>
        <w:t>i</w:t>
      </w:r>
      <w:proofErr w:type="spellEnd"/>
      <w:r w:rsidRPr="00B67EE9">
        <w:rPr>
          <w:rFonts w:cs="Arial"/>
          <w:sz w:val="22"/>
          <w:szCs w:val="22"/>
        </w:rPr>
        <w:t>.</w:t>
      </w:r>
      <w:r w:rsidRPr="00B67EE9">
        <w:rPr>
          <w:rFonts w:cs="Arial"/>
          <w:sz w:val="22"/>
          <w:szCs w:val="22"/>
        </w:rPr>
        <w:tab/>
        <w:t>The Individual agrees to or requests the termination in writing;</w:t>
      </w:r>
    </w:p>
    <w:p w14:paraId="06117E30" w14:textId="77777777" w:rsidR="005652E7" w:rsidRPr="00B67EE9" w:rsidRDefault="005652E7" w:rsidP="0082336C">
      <w:pPr>
        <w:pStyle w:val="TextIndented1"/>
        <w:ind w:left="1080" w:hanging="360"/>
        <w:rPr>
          <w:rFonts w:cs="Arial"/>
          <w:sz w:val="22"/>
          <w:szCs w:val="22"/>
        </w:rPr>
      </w:pPr>
      <w:r w:rsidRPr="00B67EE9">
        <w:rPr>
          <w:rFonts w:cs="Arial"/>
          <w:sz w:val="22"/>
          <w:szCs w:val="22"/>
        </w:rPr>
        <w:t>ii.</w:t>
      </w:r>
      <w:r w:rsidRPr="00B67EE9">
        <w:rPr>
          <w:rFonts w:cs="Arial"/>
          <w:sz w:val="22"/>
          <w:szCs w:val="22"/>
        </w:rPr>
        <w:tab/>
        <w:t>The Individual orally agrees to the termination and the oral agreement is documented; or</w:t>
      </w:r>
    </w:p>
    <w:p w14:paraId="7E003E5A" w14:textId="133E705D" w:rsidR="00A77CAC" w:rsidRPr="00B67EE9" w:rsidRDefault="005652E7" w:rsidP="00A77CAC">
      <w:pPr>
        <w:pStyle w:val="TextIndented1"/>
        <w:ind w:left="1080" w:hanging="360"/>
        <w:rPr>
          <w:rFonts w:cs="Arial"/>
          <w:sz w:val="22"/>
          <w:szCs w:val="22"/>
        </w:rPr>
      </w:pPr>
      <w:r w:rsidRPr="00B67EE9">
        <w:rPr>
          <w:rFonts w:cs="Arial"/>
          <w:sz w:val="22"/>
          <w:szCs w:val="22"/>
        </w:rPr>
        <w:t>iii.</w:t>
      </w:r>
      <w:r w:rsidRPr="00B67EE9">
        <w:rPr>
          <w:rFonts w:cs="Arial"/>
          <w:sz w:val="22"/>
          <w:szCs w:val="22"/>
        </w:rPr>
        <w:tab/>
        <w:t>The Plan informs the Individual that it is terminating its agreement to the restriction.  If a restriction is t</w:t>
      </w:r>
      <w:r w:rsidR="00B67EE9" w:rsidRPr="00B67EE9">
        <w:rPr>
          <w:rFonts w:cs="Arial"/>
          <w:sz w:val="22"/>
          <w:szCs w:val="22"/>
        </w:rPr>
        <w:t>erminated under this Section 1.i</w:t>
      </w:r>
      <w:r w:rsidRPr="00B67EE9">
        <w:rPr>
          <w:rFonts w:cs="Arial"/>
          <w:sz w:val="22"/>
          <w:szCs w:val="22"/>
        </w:rPr>
        <w:t>.iii., the termination will only be effective for PHI created or received after the date the Plan informs the Individual that it is terminating its agreement to the restriction.</w:t>
      </w:r>
    </w:p>
    <w:p w14:paraId="59AFDB36" w14:textId="7908C5D7" w:rsidR="00A77CAC" w:rsidRPr="00B67EE9" w:rsidRDefault="00B67EE9" w:rsidP="0082336C">
      <w:pPr>
        <w:pStyle w:val="TextIndented1"/>
        <w:ind w:left="720" w:hanging="360"/>
        <w:rPr>
          <w:rFonts w:cs="Arial"/>
          <w:sz w:val="22"/>
          <w:szCs w:val="22"/>
        </w:rPr>
      </w:pPr>
      <w:r w:rsidRPr="00B67EE9">
        <w:rPr>
          <w:rFonts w:cs="Arial"/>
          <w:sz w:val="22"/>
          <w:szCs w:val="22"/>
        </w:rPr>
        <w:lastRenderedPageBreak/>
        <w:t>j.</w:t>
      </w:r>
      <w:r w:rsidR="005652E7" w:rsidRPr="00B67EE9">
        <w:rPr>
          <w:rFonts w:cs="Arial"/>
          <w:sz w:val="22"/>
          <w:szCs w:val="22"/>
        </w:rPr>
        <w:tab/>
      </w:r>
      <w:r w:rsidR="00A77CAC" w:rsidRPr="00B67EE9">
        <w:rPr>
          <w:rFonts w:cs="Arial"/>
          <w:sz w:val="22"/>
          <w:szCs w:val="22"/>
        </w:rPr>
        <w:t>If the Plan termi</w:t>
      </w:r>
      <w:r w:rsidR="00A244F7">
        <w:rPr>
          <w:rFonts w:cs="Arial"/>
          <w:sz w:val="22"/>
          <w:szCs w:val="22"/>
        </w:rPr>
        <w:t>nates an agreement to restrict</w:t>
      </w:r>
      <w:r w:rsidR="00A77CAC" w:rsidRPr="00B67EE9">
        <w:rPr>
          <w:rFonts w:cs="Arial"/>
          <w:sz w:val="22"/>
          <w:szCs w:val="22"/>
        </w:rPr>
        <w:t xml:space="preserve"> the Use and Disclosure of P</w:t>
      </w:r>
      <w:r w:rsidRPr="00B67EE9">
        <w:rPr>
          <w:rFonts w:cs="Arial"/>
          <w:sz w:val="22"/>
          <w:szCs w:val="22"/>
        </w:rPr>
        <w:t xml:space="preserve">HI, a Workforce Member </w:t>
      </w:r>
      <w:r w:rsidR="00A77CAC" w:rsidRPr="00B67EE9">
        <w:rPr>
          <w:rFonts w:cs="Arial"/>
          <w:sz w:val="22"/>
          <w:szCs w:val="22"/>
        </w:rPr>
        <w:t>will provide the affected Individual with a document regarding the termination of the agreement.</w:t>
      </w:r>
    </w:p>
    <w:p w14:paraId="3D71CA5F" w14:textId="387C7F84" w:rsidR="005652E7" w:rsidRPr="00B67EE9" w:rsidRDefault="00B67EE9" w:rsidP="0082336C">
      <w:pPr>
        <w:pStyle w:val="TextIndented1"/>
        <w:ind w:left="720" w:hanging="360"/>
        <w:rPr>
          <w:rFonts w:cs="Arial"/>
          <w:sz w:val="22"/>
          <w:szCs w:val="22"/>
        </w:rPr>
      </w:pPr>
      <w:r w:rsidRPr="00B67EE9">
        <w:rPr>
          <w:rFonts w:cs="Arial"/>
          <w:sz w:val="22"/>
          <w:szCs w:val="22"/>
        </w:rPr>
        <w:t>k</w:t>
      </w:r>
      <w:r w:rsidR="00A77CAC" w:rsidRPr="00B67EE9">
        <w:rPr>
          <w:rFonts w:cs="Arial"/>
          <w:sz w:val="22"/>
          <w:szCs w:val="22"/>
        </w:rPr>
        <w:t>.</w:t>
      </w:r>
      <w:r w:rsidR="00A77CAC" w:rsidRPr="00B67EE9">
        <w:rPr>
          <w:rFonts w:cs="Arial"/>
          <w:sz w:val="22"/>
          <w:szCs w:val="22"/>
        </w:rPr>
        <w:tab/>
      </w:r>
      <w:r w:rsidR="005652E7" w:rsidRPr="00B67EE9">
        <w:rPr>
          <w:rFonts w:cs="Arial"/>
          <w:sz w:val="22"/>
          <w:szCs w:val="22"/>
        </w:rPr>
        <w:t xml:space="preserve">The Plan will document any restriction agreed to by the Plan and will retain such documentation for the period of time described under </w:t>
      </w:r>
      <w:r w:rsidRPr="00B67EE9">
        <w:rPr>
          <w:rFonts w:cs="Arial"/>
          <w:sz w:val="22"/>
          <w:szCs w:val="22"/>
        </w:rPr>
        <w:t>Human Resources Operating Procedure No. 143 (Updates and Record Retention)</w:t>
      </w:r>
      <w:r w:rsidR="005652E7" w:rsidRPr="00B67EE9">
        <w:rPr>
          <w:rFonts w:cs="Arial"/>
          <w:sz w:val="22"/>
          <w:szCs w:val="22"/>
        </w:rPr>
        <w:t>.</w:t>
      </w:r>
    </w:p>
    <w:p w14:paraId="134C0376" w14:textId="63D99D09" w:rsidR="00787385" w:rsidRPr="00B67EE9" w:rsidRDefault="00787385" w:rsidP="0082336C">
      <w:pPr>
        <w:ind w:left="360" w:hanging="360"/>
        <w:jc w:val="both"/>
        <w:rPr>
          <w:rFonts w:ascii="Arial" w:hAnsi="Arial" w:cs="Arial"/>
          <w:b/>
          <w:i/>
          <w:sz w:val="22"/>
          <w:szCs w:val="22"/>
        </w:rPr>
      </w:pPr>
      <w:r w:rsidRPr="00B67EE9">
        <w:rPr>
          <w:rFonts w:ascii="Arial" w:hAnsi="Arial" w:cs="Arial"/>
          <w:b/>
          <w:i/>
          <w:sz w:val="22"/>
          <w:szCs w:val="22"/>
        </w:rPr>
        <w:t>2.</w:t>
      </w:r>
      <w:r w:rsidRPr="00B67EE9">
        <w:rPr>
          <w:rFonts w:ascii="Arial" w:hAnsi="Arial" w:cs="Arial"/>
          <w:b/>
          <w:i/>
          <w:sz w:val="22"/>
          <w:szCs w:val="22"/>
        </w:rPr>
        <w:tab/>
        <w:t>Requesting Confidential Communications – Alternative Means/Location</w:t>
      </w:r>
    </w:p>
    <w:p w14:paraId="780E083A" w14:textId="77777777" w:rsidR="00787385" w:rsidRPr="00B67EE9" w:rsidRDefault="00787385" w:rsidP="0082336C">
      <w:pPr>
        <w:jc w:val="both"/>
        <w:rPr>
          <w:rFonts w:ascii="Arial" w:hAnsi="Arial" w:cs="Arial"/>
          <w:sz w:val="22"/>
          <w:szCs w:val="22"/>
        </w:rPr>
      </w:pPr>
    </w:p>
    <w:p w14:paraId="31C99E2A" w14:textId="32B72714" w:rsidR="00787385" w:rsidRPr="00B67EE9" w:rsidRDefault="00B67EE9" w:rsidP="0082336C">
      <w:pPr>
        <w:ind w:left="720" w:hanging="360"/>
        <w:jc w:val="both"/>
        <w:rPr>
          <w:rFonts w:ascii="Arial" w:hAnsi="Arial" w:cs="Arial"/>
          <w:sz w:val="22"/>
          <w:szCs w:val="22"/>
        </w:rPr>
      </w:pPr>
      <w:r w:rsidRPr="00B67EE9">
        <w:rPr>
          <w:rFonts w:ascii="Arial" w:hAnsi="Arial" w:cs="Arial"/>
          <w:sz w:val="22"/>
          <w:szCs w:val="22"/>
        </w:rPr>
        <w:t>a</w:t>
      </w:r>
      <w:r w:rsidR="00787385" w:rsidRPr="00B67EE9">
        <w:rPr>
          <w:rFonts w:ascii="Arial" w:hAnsi="Arial" w:cs="Arial"/>
          <w:sz w:val="22"/>
          <w:szCs w:val="22"/>
        </w:rPr>
        <w:t>.</w:t>
      </w:r>
      <w:r w:rsidR="00787385" w:rsidRPr="00B67EE9">
        <w:rPr>
          <w:rFonts w:ascii="Arial" w:hAnsi="Arial" w:cs="Arial"/>
          <w:sz w:val="22"/>
          <w:szCs w:val="22"/>
        </w:rPr>
        <w:tab/>
        <w:t xml:space="preserve">An Individual must make a request for a Confidential Communication of his or her PHI in writing to the Plan on the form provided by the Privacy Official. The </w:t>
      </w:r>
      <w:r w:rsidR="00D94B19" w:rsidRPr="00B67EE9">
        <w:rPr>
          <w:rFonts w:ascii="Arial" w:hAnsi="Arial" w:cs="Arial"/>
          <w:sz w:val="22"/>
          <w:szCs w:val="22"/>
        </w:rPr>
        <w:t>Plan will not require an explanation from the Individual as to the reason for the request for Confidential Communication</w:t>
      </w:r>
      <w:r w:rsidR="00787385" w:rsidRPr="00B67EE9">
        <w:rPr>
          <w:rFonts w:ascii="Arial" w:hAnsi="Arial" w:cs="Arial"/>
          <w:sz w:val="22"/>
          <w:szCs w:val="22"/>
        </w:rPr>
        <w:t>.  A minor may request Confidential Communications, but the Plan will not grant such requests unless the minor has a right to confidentiality under state law.</w:t>
      </w:r>
    </w:p>
    <w:p w14:paraId="1AE65639" w14:textId="77777777" w:rsidR="00787385" w:rsidRPr="00B67EE9" w:rsidRDefault="00787385" w:rsidP="0082336C">
      <w:pPr>
        <w:ind w:left="720" w:hanging="360"/>
        <w:jc w:val="both"/>
        <w:rPr>
          <w:rFonts w:ascii="Arial" w:hAnsi="Arial" w:cs="Arial"/>
          <w:sz w:val="22"/>
          <w:szCs w:val="22"/>
        </w:rPr>
      </w:pPr>
    </w:p>
    <w:p w14:paraId="62AFFF7B" w14:textId="6D73280A" w:rsidR="00787385" w:rsidRPr="00B67EE9" w:rsidRDefault="00B67EE9" w:rsidP="0082336C">
      <w:pPr>
        <w:ind w:left="720" w:hanging="360"/>
        <w:jc w:val="both"/>
        <w:rPr>
          <w:rFonts w:ascii="Arial" w:hAnsi="Arial" w:cs="Arial"/>
          <w:sz w:val="22"/>
          <w:szCs w:val="22"/>
        </w:rPr>
      </w:pPr>
      <w:r w:rsidRPr="00B67EE9">
        <w:rPr>
          <w:rFonts w:ascii="Arial" w:hAnsi="Arial" w:cs="Arial"/>
          <w:sz w:val="22"/>
          <w:szCs w:val="22"/>
        </w:rPr>
        <w:t>b</w:t>
      </w:r>
      <w:r w:rsidR="00787385" w:rsidRPr="00B67EE9">
        <w:rPr>
          <w:rFonts w:ascii="Arial" w:hAnsi="Arial" w:cs="Arial"/>
          <w:sz w:val="22"/>
          <w:szCs w:val="22"/>
        </w:rPr>
        <w:t>.</w:t>
      </w:r>
      <w:r w:rsidR="00787385" w:rsidRPr="00B67EE9">
        <w:rPr>
          <w:rFonts w:ascii="Arial" w:hAnsi="Arial" w:cs="Arial"/>
          <w:sz w:val="22"/>
          <w:szCs w:val="22"/>
        </w:rPr>
        <w:tab/>
        <w:t>The Plan will accommodate reasonable requests for Confidential Communications</w:t>
      </w:r>
      <w:r w:rsidR="00D94B19" w:rsidRPr="00B67EE9">
        <w:rPr>
          <w:rFonts w:ascii="Arial" w:hAnsi="Arial" w:cs="Arial"/>
          <w:sz w:val="22"/>
          <w:szCs w:val="22"/>
        </w:rPr>
        <w:t>.  However, such requests will be granted</w:t>
      </w:r>
      <w:r w:rsidR="00787385" w:rsidRPr="00B67EE9">
        <w:rPr>
          <w:rFonts w:ascii="Arial" w:hAnsi="Arial" w:cs="Arial"/>
          <w:sz w:val="22"/>
          <w:szCs w:val="22"/>
        </w:rPr>
        <w:t xml:space="preserve"> </w:t>
      </w:r>
      <w:r w:rsidR="00D94B19" w:rsidRPr="00B67EE9">
        <w:rPr>
          <w:rFonts w:ascii="Arial" w:hAnsi="Arial" w:cs="Arial"/>
          <w:sz w:val="22"/>
          <w:szCs w:val="22"/>
        </w:rPr>
        <w:t xml:space="preserve">only </w:t>
      </w:r>
      <w:r w:rsidR="00787385" w:rsidRPr="00B67EE9">
        <w:rPr>
          <w:rFonts w:ascii="Arial" w:hAnsi="Arial" w:cs="Arial"/>
          <w:sz w:val="22"/>
          <w:szCs w:val="22"/>
        </w:rPr>
        <w:t>if:</w:t>
      </w:r>
    </w:p>
    <w:p w14:paraId="47D99741" w14:textId="77777777" w:rsidR="00787385" w:rsidRPr="00B67EE9" w:rsidRDefault="00787385" w:rsidP="0082336C">
      <w:pPr>
        <w:ind w:left="720" w:hanging="360"/>
        <w:jc w:val="both"/>
        <w:rPr>
          <w:rFonts w:ascii="Arial" w:hAnsi="Arial" w:cs="Arial"/>
          <w:sz w:val="22"/>
          <w:szCs w:val="22"/>
        </w:rPr>
      </w:pPr>
    </w:p>
    <w:p w14:paraId="1A28658F" w14:textId="2CCCB125" w:rsidR="00787385" w:rsidRPr="00B67EE9" w:rsidRDefault="00787385" w:rsidP="0082336C">
      <w:pPr>
        <w:ind w:left="1080" w:hanging="360"/>
        <w:jc w:val="both"/>
        <w:rPr>
          <w:rFonts w:ascii="Arial" w:hAnsi="Arial" w:cs="Arial"/>
          <w:sz w:val="22"/>
          <w:szCs w:val="22"/>
        </w:rPr>
      </w:pPr>
      <w:proofErr w:type="spellStart"/>
      <w:r w:rsidRPr="00B67EE9">
        <w:rPr>
          <w:rFonts w:ascii="Arial" w:hAnsi="Arial" w:cs="Arial"/>
          <w:sz w:val="22"/>
          <w:szCs w:val="22"/>
        </w:rPr>
        <w:t>i</w:t>
      </w:r>
      <w:proofErr w:type="spellEnd"/>
      <w:r w:rsidRPr="00B67EE9">
        <w:rPr>
          <w:rFonts w:ascii="Arial" w:hAnsi="Arial" w:cs="Arial"/>
          <w:sz w:val="22"/>
          <w:szCs w:val="22"/>
        </w:rPr>
        <w:t>.</w:t>
      </w:r>
      <w:r w:rsidRPr="00B67EE9">
        <w:rPr>
          <w:rFonts w:ascii="Arial" w:hAnsi="Arial" w:cs="Arial"/>
          <w:sz w:val="22"/>
          <w:szCs w:val="22"/>
        </w:rPr>
        <w:tab/>
        <w:t>When appropriate, the Individual specifies information as to how Payment, if any, will be handled; and</w:t>
      </w:r>
    </w:p>
    <w:p w14:paraId="40B6D9FE" w14:textId="77777777" w:rsidR="00787385" w:rsidRPr="00B67EE9" w:rsidRDefault="00787385" w:rsidP="0082336C">
      <w:pPr>
        <w:ind w:left="1080" w:hanging="360"/>
        <w:jc w:val="both"/>
        <w:rPr>
          <w:rFonts w:ascii="Arial" w:hAnsi="Arial" w:cs="Arial"/>
          <w:sz w:val="22"/>
          <w:szCs w:val="22"/>
        </w:rPr>
      </w:pPr>
    </w:p>
    <w:p w14:paraId="58BF5AF3" w14:textId="77777777" w:rsidR="00D94B19" w:rsidRPr="00B67EE9" w:rsidRDefault="00787385" w:rsidP="0082336C">
      <w:pPr>
        <w:ind w:left="1080" w:hanging="360"/>
        <w:jc w:val="both"/>
        <w:rPr>
          <w:rFonts w:ascii="Arial" w:hAnsi="Arial" w:cs="Arial"/>
          <w:sz w:val="22"/>
          <w:szCs w:val="22"/>
        </w:rPr>
      </w:pPr>
      <w:r w:rsidRPr="00B67EE9">
        <w:rPr>
          <w:rFonts w:ascii="Arial" w:hAnsi="Arial" w:cs="Arial"/>
          <w:sz w:val="22"/>
          <w:szCs w:val="22"/>
        </w:rPr>
        <w:t>iii.</w:t>
      </w:r>
      <w:r w:rsidRPr="00B67EE9">
        <w:rPr>
          <w:rFonts w:ascii="Arial" w:hAnsi="Arial" w:cs="Arial"/>
          <w:sz w:val="22"/>
          <w:szCs w:val="22"/>
        </w:rPr>
        <w:tab/>
        <w:t xml:space="preserve">The Individual specifies an alternative address or other method of contact. </w:t>
      </w:r>
    </w:p>
    <w:p w14:paraId="65DB6D46" w14:textId="77777777" w:rsidR="00D94B19" w:rsidRPr="00B67EE9" w:rsidRDefault="00D94B19" w:rsidP="0082336C">
      <w:pPr>
        <w:ind w:left="1080" w:hanging="360"/>
        <w:jc w:val="both"/>
        <w:rPr>
          <w:rFonts w:ascii="Arial" w:hAnsi="Arial" w:cs="Arial"/>
          <w:sz w:val="22"/>
          <w:szCs w:val="22"/>
        </w:rPr>
      </w:pPr>
    </w:p>
    <w:p w14:paraId="59083134" w14:textId="7A488003" w:rsidR="00D94B19" w:rsidRPr="00B67EE9" w:rsidRDefault="00D94B19" w:rsidP="0082336C">
      <w:pPr>
        <w:ind w:left="720"/>
        <w:jc w:val="both"/>
        <w:rPr>
          <w:rFonts w:ascii="Arial" w:hAnsi="Arial" w:cs="Arial"/>
          <w:sz w:val="22"/>
          <w:szCs w:val="22"/>
        </w:rPr>
      </w:pPr>
      <w:r w:rsidRPr="00B67EE9">
        <w:rPr>
          <w:rFonts w:ascii="Arial" w:hAnsi="Arial" w:cs="Arial"/>
          <w:sz w:val="22"/>
          <w:szCs w:val="22"/>
        </w:rPr>
        <w:t>The Privacy Official</w:t>
      </w:r>
      <w:r w:rsidR="00B67EE9" w:rsidRPr="00B67EE9">
        <w:rPr>
          <w:rFonts w:ascii="Arial" w:hAnsi="Arial" w:cs="Arial"/>
          <w:sz w:val="22"/>
          <w:szCs w:val="22"/>
        </w:rPr>
        <w:t xml:space="preserve"> or his or her delegate</w:t>
      </w:r>
      <w:r w:rsidRPr="00B67EE9">
        <w:rPr>
          <w:rFonts w:ascii="Arial" w:hAnsi="Arial" w:cs="Arial"/>
          <w:sz w:val="22"/>
          <w:szCs w:val="22"/>
        </w:rPr>
        <w:t xml:space="preserve"> is responsible for determining whether</w:t>
      </w:r>
      <w:r w:rsidR="00B67EE9" w:rsidRPr="00B67EE9">
        <w:rPr>
          <w:rFonts w:ascii="Arial" w:hAnsi="Arial" w:cs="Arial"/>
          <w:sz w:val="22"/>
          <w:szCs w:val="22"/>
        </w:rPr>
        <w:t xml:space="preserve"> an Individual’s request for a Confidential C</w:t>
      </w:r>
      <w:r w:rsidRPr="00B67EE9">
        <w:rPr>
          <w:rFonts w:ascii="Arial" w:hAnsi="Arial" w:cs="Arial"/>
          <w:sz w:val="22"/>
          <w:szCs w:val="22"/>
        </w:rPr>
        <w:t xml:space="preserve">ommunications is reasonable.  </w:t>
      </w:r>
    </w:p>
    <w:p w14:paraId="03E10D04" w14:textId="77777777" w:rsidR="00D94B19" w:rsidRPr="00B67EE9" w:rsidRDefault="00D94B19" w:rsidP="0082336C">
      <w:pPr>
        <w:ind w:left="720"/>
        <w:jc w:val="both"/>
        <w:rPr>
          <w:rFonts w:ascii="Arial" w:hAnsi="Arial" w:cs="Arial"/>
          <w:sz w:val="22"/>
          <w:szCs w:val="22"/>
        </w:rPr>
      </w:pPr>
    </w:p>
    <w:p w14:paraId="42383DDF" w14:textId="5BBF46E7" w:rsidR="00D94B19" w:rsidRPr="00B67EE9" w:rsidRDefault="00B67EE9" w:rsidP="0082336C">
      <w:pPr>
        <w:ind w:left="720" w:hanging="360"/>
        <w:jc w:val="both"/>
        <w:rPr>
          <w:rFonts w:ascii="Arial" w:hAnsi="Arial" w:cs="Arial"/>
          <w:sz w:val="22"/>
          <w:szCs w:val="22"/>
        </w:rPr>
      </w:pPr>
      <w:r w:rsidRPr="00B67EE9">
        <w:rPr>
          <w:rFonts w:ascii="Arial" w:hAnsi="Arial" w:cs="Arial"/>
          <w:sz w:val="22"/>
          <w:szCs w:val="22"/>
        </w:rPr>
        <w:t>c</w:t>
      </w:r>
      <w:r w:rsidR="00D94B19" w:rsidRPr="00B67EE9">
        <w:rPr>
          <w:rFonts w:ascii="Arial" w:hAnsi="Arial" w:cs="Arial"/>
          <w:sz w:val="22"/>
          <w:szCs w:val="22"/>
        </w:rPr>
        <w:t>.</w:t>
      </w:r>
      <w:r w:rsidR="00D94B19" w:rsidRPr="00B67EE9">
        <w:rPr>
          <w:rFonts w:ascii="Arial" w:hAnsi="Arial" w:cs="Arial"/>
          <w:sz w:val="22"/>
          <w:szCs w:val="22"/>
        </w:rPr>
        <w:tab/>
        <w:t xml:space="preserve">In cases where the </w:t>
      </w:r>
      <w:r w:rsidRPr="00B67EE9">
        <w:rPr>
          <w:rFonts w:ascii="Arial" w:hAnsi="Arial" w:cs="Arial"/>
          <w:sz w:val="22"/>
          <w:szCs w:val="22"/>
        </w:rPr>
        <w:t xml:space="preserve">Plan </w:t>
      </w:r>
      <w:r w:rsidR="00D94B19" w:rsidRPr="00B67EE9">
        <w:rPr>
          <w:rFonts w:ascii="Arial" w:hAnsi="Arial" w:cs="Arial"/>
          <w:sz w:val="22"/>
          <w:szCs w:val="22"/>
        </w:rPr>
        <w:t xml:space="preserve">grants an Individual’s request for Confidential Communications, the Plan will adhere to the granted request (i.e., will send the Individual’s PHI in a manner or to the location specified) and the Privacy Official will be responsible for ensuring that all appropriate </w:t>
      </w:r>
      <w:r w:rsidRPr="00B67EE9">
        <w:rPr>
          <w:rFonts w:ascii="Arial" w:hAnsi="Arial" w:cs="Arial"/>
          <w:sz w:val="22"/>
          <w:szCs w:val="22"/>
        </w:rPr>
        <w:t>Workforce M</w:t>
      </w:r>
      <w:r w:rsidR="00D94B19" w:rsidRPr="00B67EE9">
        <w:rPr>
          <w:rFonts w:ascii="Arial" w:hAnsi="Arial" w:cs="Arial"/>
          <w:sz w:val="22"/>
          <w:szCs w:val="22"/>
        </w:rPr>
        <w:t>embers are notified of the alternative means of communicating the PHI and are in compliance with the granted Confidential Communications request.</w:t>
      </w:r>
    </w:p>
    <w:p w14:paraId="169DA696" w14:textId="77777777" w:rsidR="00787385" w:rsidRPr="00B67EE9" w:rsidRDefault="00787385" w:rsidP="0082336C">
      <w:pPr>
        <w:jc w:val="both"/>
        <w:rPr>
          <w:rFonts w:ascii="Arial" w:hAnsi="Arial" w:cs="Arial"/>
          <w:sz w:val="22"/>
          <w:szCs w:val="22"/>
        </w:rPr>
      </w:pPr>
    </w:p>
    <w:p w14:paraId="6BED8689" w14:textId="3F34A7BE" w:rsidR="00D94B19" w:rsidRPr="00B67EE9" w:rsidRDefault="00B67EE9" w:rsidP="0082336C">
      <w:pPr>
        <w:ind w:left="720" w:hanging="360"/>
        <w:jc w:val="both"/>
        <w:rPr>
          <w:rFonts w:ascii="Arial" w:hAnsi="Arial" w:cs="Arial"/>
          <w:sz w:val="22"/>
          <w:szCs w:val="22"/>
        </w:rPr>
      </w:pPr>
      <w:r w:rsidRPr="00B67EE9">
        <w:rPr>
          <w:rFonts w:ascii="Arial" w:hAnsi="Arial" w:cs="Arial"/>
          <w:sz w:val="22"/>
          <w:szCs w:val="22"/>
        </w:rPr>
        <w:t>d</w:t>
      </w:r>
      <w:r w:rsidR="00787385" w:rsidRPr="00B67EE9">
        <w:rPr>
          <w:rFonts w:ascii="Arial" w:hAnsi="Arial" w:cs="Arial"/>
          <w:sz w:val="22"/>
          <w:szCs w:val="22"/>
        </w:rPr>
        <w:t>.</w:t>
      </w:r>
      <w:r w:rsidR="00787385" w:rsidRPr="00B67EE9">
        <w:rPr>
          <w:rFonts w:ascii="Arial" w:hAnsi="Arial" w:cs="Arial"/>
          <w:sz w:val="22"/>
          <w:szCs w:val="22"/>
        </w:rPr>
        <w:tab/>
      </w:r>
      <w:r w:rsidR="00D94B19" w:rsidRPr="00B67EE9">
        <w:rPr>
          <w:rFonts w:ascii="Arial" w:hAnsi="Arial" w:cs="Arial"/>
          <w:sz w:val="22"/>
          <w:szCs w:val="22"/>
        </w:rPr>
        <w:t xml:space="preserve">In a case where the </w:t>
      </w:r>
      <w:r w:rsidRPr="00B67EE9">
        <w:rPr>
          <w:rFonts w:ascii="Arial" w:hAnsi="Arial" w:cs="Arial"/>
          <w:sz w:val="22"/>
          <w:szCs w:val="22"/>
        </w:rPr>
        <w:t xml:space="preserve">Plan </w:t>
      </w:r>
      <w:r w:rsidR="00D94B19" w:rsidRPr="00B67EE9">
        <w:rPr>
          <w:rFonts w:ascii="Arial" w:hAnsi="Arial" w:cs="Arial"/>
          <w:sz w:val="22"/>
          <w:szCs w:val="22"/>
        </w:rPr>
        <w:t xml:space="preserve">determines that an Individual’s request for a Confidential Communication is unreasonable, the </w:t>
      </w:r>
      <w:r w:rsidRPr="00B67EE9">
        <w:rPr>
          <w:rFonts w:ascii="Arial" w:hAnsi="Arial" w:cs="Arial"/>
          <w:sz w:val="22"/>
          <w:szCs w:val="22"/>
        </w:rPr>
        <w:t xml:space="preserve">Plan </w:t>
      </w:r>
      <w:r w:rsidR="00D94B19" w:rsidRPr="00B67EE9">
        <w:rPr>
          <w:rFonts w:ascii="Arial" w:hAnsi="Arial" w:cs="Arial"/>
          <w:sz w:val="22"/>
          <w:szCs w:val="22"/>
        </w:rPr>
        <w:t>will document the facts and circumstances to support the determination that the request was unreasonable and inform the Individual requesting the same of the denial in writing within ten (10) business days of the determination of denial or as soon as administratively possible after the determination.  Any follow-up questions from the Individual will be directed to the Privacy Official.</w:t>
      </w:r>
    </w:p>
    <w:p w14:paraId="510B8005" w14:textId="77777777" w:rsidR="00D94B19" w:rsidRPr="00B67EE9" w:rsidRDefault="00D94B19" w:rsidP="0082336C">
      <w:pPr>
        <w:ind w:left="720" w:hanging="360"/>
        <w:jc w:val="both"/>
        <w:rPr>
          <w:rFonts w:ascii="Arial" w:hAnsi="Arial" w:cs="Arial"/>
          <w:sz w:val="22"/>
          <w:szCs w:val="22"/>
        </w:rPr>
      </w:pPr>
    </w:p>
    <w:p w14:paraId="76E40983" w14:textId="253C1389" w:rsidR="00787385" w:rsidRPr="00B67EE9" w:rsidRDefault="00B67EE9" w:rsidP="0082336C">
      <w:pPr>
        <w:ind w:left="720" w:hanging="360"/>
        <w:jc w:val="both"/>
        <w:rPr>
          <w:rFonts w:ascii="Arial" w:hAnsi="Arial" w:cs="Arial"/>
          <w:sz w:val="22"/>
          <w:szCs w:val="22"/>
        </w:rPr>
      </w:pPr>
      <w:r w:rsidRPr="00B67EE9">
        <w:rPr>
          <w:rFonts w:ascii="Arial" w:hAnsi="Arial" w:cs="Arial"/>
          <w:sz w:val="22"/>
          <w:szCs w:val="22"/>
        </w:rPr>
        <w:t>e</w:t>
      </w:r>
      <w:r w:rsidR="00D94B19" w:rsidRPr="00B67EE9">
        <w:rPr>
          <w:rFonts w:ascii="Arial" w:hAnsi="Arial" w:cs="Arial"/>
          <w:sz w:val="22"/>
          <w:szCs w:val="22"/>
        </w:rPr>
        <w:t>.</w:t>
      </w:r>
      <w:r w:rsidR="00D94B19" w:rsidRPr="00B67EE9">
        <w:rPr>
          <w:rFonts w:ascii="Arial" w:hAnsi="Arial" w:cs="Arial"/>
          <w:sz w:val="22"/>
          <w:szCs w:val="22"/>
        </w:rPr>
        <w:tab/>
      </w:r>
      <w:r w:rsidR="00787385" w:rsidRPr="00B67EE9">
        <w:rPr>
          <w:rFonts w:ascii="Arial" w:hAnsi="Arial" w:cs="Arial"/>
          <w:sz w:val="22"/>
          <w:szCs w:val="22"/>
        </w:rPr>
        <w:t xml:space="preserve">The Plan will document any accommodation for Confidential Communication agreed to by the Plan and will retain such documentation for the period of time described under the </w:t>
      </w:r>
      <w:r w:rsidRPr="00B67EE9">
        <w:rPr>
          <w:rFonts w:ascii="Arial" w:hAnsi="Arial" w:cs="Arial"/>
          <w:sz w:val="22"/>
          <w:szCs w:val="22"/>
        </w:rPr>
        <w:t>Human Resources Operating Procedure No. 143 (Updates and Record Retention)</w:t>
      </w:r>
      <w:r w:rsidR="00787385" w:rsidRPr="00B67EE9">
        <w:rPr>
          <w:rFonts w:ascii="Arial" w:hAnsi="Arial" w:cs="Arial"/>
          <w:sz w:val="22"/>
          <w:szCs w:val="22"/>
        </w:rPr>
        <w:t>.</w:t>
      </w:r>
    </w:p>
    <w:p w14:paraId="2D90E67A" w14:textId="77777777" w:rsidR="00D94B19" w:rsidRPr="0082336C" w:rsidRDefault="00D94B19" w:rsidP="0082336C">
      <w:pPr>
        <w:pStyle w:val="Heading1"/>
        <w:ind w:left="360" w:hanging="360"/>
        <w:jc w:val="both"/>
        <w:rPr>
          <w:rFonts w:ascii="Arial" w:hAnsi="Arial" w:cs="Arial"/>
          <w:sz w:val="22"/>
          <w:szCs w:val="22"/>
        </w:rPr>
      </w:pPr>
    </w:p>
    <w:p w14:paraId="37CFD6BF" w14:textId="77777777" w:rsidR="007037E5" w:rsidRPr="0082336C" w:rsidRDefault="00B51747" w:rsidP="0082336C">
      <w:pPr>
        <w:pStyle w:val="Heading1"/>
        <w:ind w:left="360" w:hanging="360"/>
        <w:jc w:val="both"/>
        <w:rPr>
          <w:rFonts w:ascii="Arial" w:hAnsi="Arial" w:cs="Arial"/>
          <w:sz w:val="22"/>
          <w:szCs w:val="22"/>
        </w:rPr>
      </w:pPr>
      <w:r w:rsidRPr="0082336C">
        <w:rPr>
          <w:rFonts w:ascii="Arial" w:hAnsi="Arial" w:cs="Arial"/>
          <w:sz w:val="22"/>
          <w:szCs w:val="22"/>
        </w:rPr>
        <w:t xml:space="preserve">DEFINITIONS </w:t>
      </w:r>
    </w:p>
    <w:p w14:paraId="0D9F5FB9" w14:textId="77777777" w:rsidR="009E237F" w:rsidRPr="0082336C" w:rsidRDefault="009E237F" w:rsidP="0082336C">
      <w:pPr>
        <w:jc w:val="both"/>
        <w:rPr>
          <w:rFonts w:ascii="Arial" w:hAnsi="Arial" w:cs="Arial"/>
          <w:sz w:val="22"/>
          <w:szCs w:val="22"/>
        </w:rPr>
      </w:pPr>
    </w:p>
    <w:p w14:paraId="4661D5C6" w14:textId="77777777" w:rsidR="00B67EE9" w:rsidRPr="00E96A17" w:rsidRDefault="00B67EE9" w:rsidP="00B67EE9">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3252F934" w14:textId="77777777" w:rsidR="00B67EE9" w:rsidRDefault="00B67EE9" w:rsidP="00B67EE9">
      <w:pPr>
        <w:tabs>
          <w:tab w:val="left" w:pos="2595"/>
        </w:tabs>
        <w:jc w:val="both"/>
        <w:rPr>
          <w:rFonts w:ascii="Arial" w:hAnsi="Arial" w:cs="Arial"/>
          <w:b/>
          <w:sz w:val="22"/>
          <w:szCs w:val="22"/>
        </w:rPr>
      </w:pPr>
    </w:p>
    <w:p w14:paraId="342F1C6E" w14:textId="77777777" w:rsidR="00B67EE9" w:rsidRDefault="00B67EE9" w:rsidP="00B67EE9">
      <w:pPr>
        <w:pStyle w:val="BodyText"/>
        <w:jc w:val="both"/>
        <w:rPr>
          <w:rFonts w:ascii="Arial" w:hAnsi="Arial" w:cs="Arial"/>
          <w:sz w:val="22"/>
          <w:szCs w:val="22"/>
        </w:rPr>
      </w:pPr>
      <w:r w:rsidRPr="003835C2">
        <w:rPr>
          <w:rFonts w:ascii="Arial" w:hAnsi="Arial" w:cs="Arial"/>
          <w:b/>
          <w:sz w:val="22"/>
          <w:szCs w:val="22"/>
        </w:rPr>
        <w:lastRenderedPageBreak/>
        <w:t>Authorization</w:t>
      </w:r>
      <w:r w:rsidRPr="005811FD">
        <w:rPr>
          <w:rFonts w:ascii="Arial" w:hAnsi="Arial" w:cs="Arial"/>
          <w:b/>
          <w:sz w:val="22"/>
          <w:szCs w:val="22"/>
        </w:rPr>
        <w:t xml:space="preserve"> means</w:t>
      </w:r>
      <w:r w:rsidRPr="003835C2">
        <w:rPr>
          <w:rFonts w:ascii="Arial" w:hAnsi="Arial" w:cs="Arial"/>
          <w:sz w:val="22"/>
          <w:szCs w:val="22"/>
        </w:rPr>
        <w:t xml:space="preserve"> the written permis</w:t>
      </w:r>
      <w:r w:rsidRPr="00CE2EDC">
        <w:rPr>
          <w:rFonts w:ascii="Arial" w:hAnsi="Arial" w:cs="Arial"/>
          <w:sz w:val="22"/>
          <w:szCs w:val="22"/>
        </w:rPr>
        <w:t>sion from an Individual that permits the Plan to Use or Disclose PHI for purposes beyond the scope of Treatment, Payment or Healthcare Operations.</w:t>
      </w:r>
    </w:p>
    <w:p w14:paraId="0E6267F4" w14:textId="77777777" w:rsidR="00B67EE9" w:rsidRPr="001F3B75" w:rsidRDefault="00B67EE9" w:rsidP="00B67EE9">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703AB3C2" w14:textId="77777777" w:rsidR="00B67EE9" w:rsidRPr="001F3B75" w:rsidRDefault="00B67EE9" w:rsidP="00B67EE9">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170F1B8E" w14:textId="77777777" w:rsidR="00B67EE9" w:rsidRPr="001F3B75" w:rsidRDefault="00B67EE9" w:rsidP="00B67EE9">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39A0D6A6" w14:textId="77777777" w:rsidR="00B67EE9" w:rsidRPr="001F3B75" w:rsidRDefault="00B67EE9" w:rsidP="00B67EE9">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6A5783C1" w14:textId="77777777" w:rsidR="00B67EE9" w:rsidRPr="001F3B75" w:rsidRDefault="00B67EE9" w:rsidP="00B67EE9">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3A668112" w14:textId="77777777" w:rsidR="00B67EE9" w:rsidRPr="001F3B75" w:rsidRDefault="00B67EE9" w:rsidP="00B67EE9">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59ED884B" w14:textId="6C8AEFE8" w:rsidR="00FA108B" w:rsidRDefault="00FA108B" w:rsidP="00B67EE9">
      <w:pPr>
        <w:pStyle w:val="BodyText"/>
        <w:jc w:val="both"/>
        <w:rPr>
          <w:rFonts w:ascii="Arial" w:hAnsi="Arial" w:cs="Arial"/>
          <w:b/>
          <w:sz w:val="22"/>
          <w:szCs w:val="22"/>
        </w:rPr>
      </w:pPr>
      <w:r>
        <w:rPr>
          <w:rFonts w:ascii="Arial" w:hAnsi="Arial" w:cs="Arial"/>
          <w:b/>
          <w:sz w:val="22"/>
          <w:szCs w:val="22"/>
        </w:rPr>
        <w:t xml:space="preserve">Confidential Communication means </w:t>
      </w:r>
      <w:r w:rsidRPr="00FA108B">
        <w:rPr>
          <w:rFonts w:ascii="Arial" w:hAnsi="Arial" w:cs="Arial"/>
          <w:sz w:val="22"/>
          <w:szCs w:val="22"/>
        </w:rPr>
        <w:t>a communication regarding PHI between an Individual and the Plan that is sent through alternative means or to an alternative location and not through the Plan’s regular method of communication.</w:t>
      </w:r>
    </w:p>
    <w:p w14:paraId="09724FFB" w14:textId="089291E5" w:rsidR="00B67EE9" w:rsidRDefault="00B67EE9" w:rsidP="00B67EE9">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01730BC1" w14:textId="77777777" w:rsidR="00B67EE9" w:rsidRPr="00CE2EDC" w:rsidRDefault="00B67EE9" w:rsidP="00B67EE9">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3596AE1A" w14:textId="77777777" w:rsidR="00B67EE9" w:rsidRPr="00CE2EDC" w:rsidRDefault="00B67EE9" w:rsidP="00B67EE9">
      <w:pPr>
        <w:tabs>
          <w:tab w:val="left" w:pos="2595"/>
        </w:tabs>
        <w:jc w:val="both"/>
        <w:rPr>
          <w:rFonts w:ascii="Arial" w:hAnsi="Arial" w:cs="Arial"/>
          <w:sz w:val="22"/>
          <w:szCs w:val="22"/>
        </w:rPr>
      </w:pPr>
    </w:p>
    <w:p w14:paraId="70A1DDC1" w14:textId="77777777" w:rsidR="00B67EE9" w:rsidRPr="00CE2EDC" w:rsidRDefault="00B67EE9" w:rsidP="00B67EE9">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0CC53744" w14:textId="77777777" w:rsidR="00B67EE9" w:rsidRPr="00CE2EDC" w:rsidRDefault="00B67EE9" w:rsidP="00B67EE9">
      <w:pPr>
        <w:tabs>
          <w:tab w:val="left" w:pos="2595"/>
        </w:tabs>
        <w:jc w:val="both"/>
        <w:rPr>
          <w:rFonts w:ascii="Arial" w:hAnsi="Arial" w:cs="Arial"/>
          <w:sz w:val="22"/>
          <w:szCs w:val="22"/>
        </w:rPr>
      </w:pPr>
    </w:p>
    <w:p w14:paraId="4EDE60F0" w14:textId="77777777" w:rsidR="00B67EE9" w:rsidRPr="00CE2EDC" w:rsidRDefault="00B67EE9" w:rsidP="00B67EE9">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4439B0CD" w14:textId="77777777" w:rsidR="00B67EE9" w:rsidRPr="00CE2EDC" w:rsidRDefault="00B67EE9" w:rsidP="00B67EE9">
      <w:pPr>
        <w:tabs>
          <w:tab w:val="left" w:pos="2595"/>
        </w:tabs>
        <w:jc w:val="both"/>
        <w:rPr>
          <w:rFonts w:ascii="Arial" w:hAnsi="Arial" w:cs="Arial"/>
          <w:sz w:val="22"/>
          <w:szCs w:val="22"/>
        </w:rPr>
      </w:pPr>
    </w:p>
    <w:p w14:paraId="74408B9A" w14:textId="77777777" w:rsidR="00B67EE9" w:rsidRDefault="00B67EE9" w:rsidP="00B67EE9">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6B3878B2" w14:textId="77777777" w:rsidR="00B67EE9" w:rsidRDefault="00B67EE9" w:rsidP="00B67EE9">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E2EDC">
        <w:rPr>
          <w:rFonts w:ascii="Arial" w:hAnsi="Arial" w:cs="Arial"/>
          <w:sz w:val="22"/>
          <w:szCs w:val="22"/>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707B3820" w14:textId="77777777" w:rsidR="00B67EE9" w:rsidRDefault="00B67EE9" w:rsidP="00B67EE9">
      <w:pPr>
        <w:pStyle w:val="BodyText"/>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CE2EDC">
        <w:rPr>
          <w:rFonts w:ascii="Arial" w:hAnsi="Arial" w:cs="Arial"/>
          <w:sz w:val="22"/>
          <w:szCs w:val="22"/>
        </w:rPr>
        <w:t>Except as prohibited under 45 CFR §164.502(a</w:t>
      </w:r>
      <w:proofErr w:type="gramStart"/>
      <w:r w:rsidRPr="00CE2EDC">
        <w:rPr>
          <w:rFonts w:ascii="Arial" w:hAnsi="Arial" w:cs="Arial"/>
          <w:sz w:val="22"/>
          <w:szCs w:val="22"/>
        </w:rPr>
        <w:t>)(</w:t>
      </w:r>
      <w:proofErr w:type="gramEnd"/>
      <w:r w:rsidRPr="00CE2EDC">
        <w:rPr>
          <w:rFonts w:ascii="Arial" w:hAnsi="Arial" w:cs="Arial"/>
          <w:sz w:val="22"/>
          <w:szCs w:val="22"/>
        </w:rPr>
        <w:t>5)(</w:t>
      </w:r>
      <w:proofErr w:type="spellStart"/>
      <w:r w:rsidRPr="00CE2EDC">
        <w:rPr>
          <w:rFonts w:ascii="Arial" w:hAnsi="Arial" w:cs="Arial"/>
          <w:sz w:val="22"/>
          <w:szCs w:val="22"/>
        </w:rPr>
        <w:t>i</w:t>
      </w:r>
      <w:proofErr w:type="spellEnd"/>
      <w:r w:rsidRPr="00CE2EDC">
        <w:rPr>
          <w:rFonts w:ascii="Arial" w:hAnsi="Arial" w:cs="Arial"/>
          <w:sz w:val="22"/>
          <w:szCs w:val="22"/>
        </w:rPr>
        <w:t xml:space="preserve">) (prohibited use of genetic information for underwriting), underwriting, enrollment, premium rating and other activities relating to the creation, renewal or replacement of a contract of health insurance or health benefits, and </w:t>
      </w:r>
      <w:r w:rsidRPr="00CE2EDC">
        <w:rPr>
          <w:rFonts w:ascii="Arial" w:hAnsi="Arial" w:cs="Arial"/>
          <w:sz w:val="22"/>
          <w:szCs w:val="22"/>
        </w:rPr>
        <w:lastRenderedPageBreak/>
        <w:t>ceding, securing or placing a contract for reinsurance of risk relating to claims for health care (including stop-loss insurance and excess of loss insurance);</w:t>
      </w:r>
    </w:p>
    <w:p w14:paraId="42252061" w14:textId="77777777" w:rsidR="00B67EE9" w:rsidRDefault="00B67EE9" w:rsidP="00B67EE9">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E2EDC">
        <w:rPr>
          <w:rFonts w:ascii="Arial" w:hAnsi="Arial" w:cs="Arial"/>
          <w:sz w:val="22"/>
          <w:szCs w:val="22"/>
        </w:rPr>
        <w:t xml:space="preserve">Conducting or arranging for medical review, legal services and auditing functions, including fraud and abuse detection and compliance programs; </w:t>
      </w:r>
    </w:p>
    <w:p w14:paraId="255813B7" w14:textId="77777777" w:rsidR="00B67EE9" w:rsidRDefault="00B67EE9" w:rsidP="00B67EE9">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3EF90B3A" w14:textId="77777777" w:rsidR="00B67EE9" w:rsidRDefault="00B67EE9" w:rsidP="00B67EE9">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CE2EDC">
        <w:rPr>
          <w:rFonts w:ascii="Arial" w:hAnsi="Arial" w:cs="Arial"/>
          <w:sz w:val="22"/>
          <w:szCs w:val="22"/>
        </w:rPr>
        <w:t>Business management and general administrative activities of the entity, including, but not limited to:</w:t>
      </w:r>
    </w:p>
    <w:p w14:paraId="73308F4D" w14:textId="77777777" w:rsidR="00B67EE9" w:rsidRDefault="00B67EE9" w:rsidP="00B67EE9">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CE2EDC">
        <w:rPr>
          <w:rFonts w:ascii="Arial" w:hAnsi="Arial" w:cs="Arial"/>
          <w:sz w:val="22"/>
          <w:szCs w:val="22"/>
        </w:rPr>
        <w:t>Management activities relating to implementation of and compliance with the requirements of HIPAA;</w:t>
      </w:r>
    </w:p>
    <w:p w14:paraId="28F67802" w14:textId="77777777" w:rsidR="00B67EE9" w:rsidRDefault="00B67EE9" w:rsidP="00B67EE9">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1266A1F2" w14:textId="77777777" w:rsidR="00B67EE9" w:rsidRDefault="00B67EE9" w:rsidP="00B67EE9">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E2EDC">
        <w:rPr>
          <w:rFonts w:ascii="Arial" w:hAnsi="Arial" w:cs="Arial"/>
          <w:sz w:val="22"/>
          <w:szCs w:val="22"/>
        </w:rPr>
        <w:t>Resolution of internal grievances;</w:t>
      </w:r>
    </w:p>
    <w:p w14:paraId="065F83C1" w14:textId="77777777" w:rsidR="00B67EE9" w:rsidRPr="002B2A30" w:rsidRDefault="00B67EE9" w:rsidP="00B67EE9">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Pr="00CE2EDC">
        <w:rPr>
          <w:rFonts w:ascii="Arial" w:hAnsi="Arial" w:cs="Arial"/>
          <w:sz w:val="22"/>
          <w:szCs w:val="22"/>
        </w:rPr>
        <w:t>he sale, transfer, merger or consolidation of all or part of the Covered Entity with another Covered Entity, or an entity tha</w:t>
      </w:r>
      <w:r w:rsidRPr="002B2A30">
        <w:rPr>
          <w:rFonts w:ascii="Arial" w:hAnsi="Arial" w:cs="Arial"/>
          <w:sz w:val="22"/>
          <w:szCs w:val="22"/>
        </w:rPr>
        <w:t>t, following such activity, will become a Covered Entity, and due diligence related to such activity; and</w:t>
      </w:r>
    </w:p>
    <w:p w14:paraId="194E377E" w14:textId="77777777" w:rsidR="00B67EE9" w:rsidRPr="002B2A30" w:rsidRDefault="00B67EE9" w:rsidP="00B67EE9">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Consistent with the applicable requirements of HIPAA, creating de-identified health information or a limited data set, and fund raising for the benefit of the Covered Entity.</w:t>
      </w:r>
    </w:p>
    <w:p w14:paraId="68B38EF9" w14:textId="77777777" w:rsidR="00B67EE9" w:rsidRPr="002B2A30" w:rsidRDefault="00B67EE9" w:rsidP="00B67EE9">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4B80DB1F" w14:textId="77777777" w:rsidR="00B67EE9" w:rsidRPr="002B2A30" w:rsidRDefault="00B67EE9" w:rsidP="00B67EE9">
      <w:pPr>
        <w:jc w:val="both"/>
        <w:rPr>
          <w:rFonts w:ascii="Arial" w:hAnsi="Arial" w:cs="Arial"/>
          <w:sz w:val="22"/>
          <w:szCs w:val="22"/>
        </w:rPr>
      </w:pPr>
    </w:p>
    <w:p w14:paraId="296306FC" w14:textId="77777777" w:rsidR="00B67EE9" w:rsidRPr="002B2A30" w:rsidRDefault="00B67EE9" w:rsidP="00B67EE9">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570FB967" w14:textId="77777777" w:rsidR="00B67EE9" w:rsidRPr="002B2A30" w:rsidRDefault="00B67EE9" w:rsidP="00B67EE9">
      <w:pPr>
        <w:jc w:val="both"/>
        <w:rPr>
          <w:rFonts w:ascii="Arial" w:hAnsi="Arial" w:cs="Arial"/>
          <w:sz w:val="22"/>
          <w:szCs w:val="22"/>
        </w:rPr>
      </w:pPr>
    </w:p>
    <w:p w14:paraId="114885AE" w14:textId="77777777" w:rsidR="00B67EE9" w:rsidRPr="002B2A30" w:rsidRDefault="00B67EE9" w:rsidP="00B67EE9">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263D0ED9" w14:textId="77777777" w:rsidR="00B67EE9" w:rsidRPr="002B2A30" w:rsidRDefault="00B67EE9" w:rsidP="00B67EE9">
      <w:pPr>
        <w:tabs>
          <w:tab w:val="left" w:pos="2595"/>
        </w:tabs>
        <w:jc w:val="both"/>
        <w:rPr>
          <w:rFonts w:ascii="Arial" w:hAnsi="Arial" w:cs="Arial"/>
          <w:sz w:val="22"/>
          <w:szCs w:val="22"/>
        </w:rPr>
      </w:pPr>
    </w:p>
    <w:p w14:paraId="0F6F5BE0" w14:textId="77777777" w:rsidR="00B67EE9" w:rsidRPr="002B2A30" w:rsidRDefault="00B67EE9" w:rsidP="00B67EE9">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3E2446F7" w14:textId="77777777" w:rsidR="00B67EE9" w:rsidRPr="002B2A30" w:rsidRDefault="00B67EE9" w:rsidP="00B67EE9">
      <w:pPr>
        <w:tabs>
          <w:tab w:val="left" w:pos="2595"/>
        </w:tabs>
        <w:ind w:left="360" w:hanging="360"/>
        <w:jc w:val="both"/>
        <w:rPr>
          <w:rFonts w:ascii="Arial" w:hAnsi="Arial" w:cs="Arial"/>
          <w:sz w:val="22"/>
          <w:szCs w:val="22"/>
        </w:rPr>
      </w:pPr>
    </w:p>
    <w:p w14:paraId="10C33A1D" w14:textId="77777777" w:rsidR="00B67EE9" w:rsidRPr="002B2A30" w:rsidRDefault="00B67EE9" w:rsidP="00B67EE9">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2C992FD8" w14:textId="77777777" w:rsidR="00B67EE9" w:rsidRPr="002B2A30" w:rsidRDefault="00B67EE9" w:rsidP="00B67EE9">
      <w:pPr>
        <w:tabs>
          <w:tab w:val="left" w:pos="2595"/>
        </w:tabs>
        <w:ind w:left="360" w:hanging="360"/>
        <w:jc w:val="both"/>
        <w:rPr>
          <w:rFonts w:ascii="Arial" w:hAnsi="Arial" w:cs="Arial"/>
          <w:sz w:val="22"/>
          <w:szCs w:val="22"/>
        </w:rPr>
      </w:pPr>
    </w:p>
    <w:p w14:paraId="0BCD4BFC" w14:textId="77777777" w:rsidR="00B67EE9" w:rsidRPr="002B2A30" w:rsidRDefault="00B67EE9" w:rsidP="00B67EE9">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434177C3" w14:textId="77777777" w:rsidR="00115068" w:rsidRDefault="00115068" w:rsidP="0082336C">
      <w:pPr>
        <w:jc w:val="both"/>
        <w:rPr>
          <w:rFonts w:ascii="Arial" w:hAnsi="Arial" w:cs="Arial"/>
          <w:sz w:val="22"/>
          <w:szCs w:val="22"/>
        </w:rPr>
      </w:pPr>
    </w:p>
    <w:p w14:paraId="73905162" w14:textId="77777777" w:rsidR="00B67EE9" w:rsidRPr="002B2A30" w:rsidRDefault="00B67EE9" w:rsidP="00B67EE9">
      <w:pPr>
        <w:pStyle w:val="BodyText"/>
        <w:ind w:left="720" w:hanging="720"/>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028F0A87" w14:textId="77777777" w:rsidR="00B67EE9" w:rsidRPr="002B2A30" w:rsidRDefault="00B67EE9" w:rsidP="00B67EE9">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44937C23"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Except as prohibited under 45 CFR §164.502(a</w:t>
      </w:r>
      <w:proofErr w:type="gramStart"/>
      <w:r w:rsidRPr="002B2A30">
        <w:rPr>
          <w:rFonts w:ascii="Arial" w:hAnsi="Arial" w:cs="Arial"/>
          <w:sz w:val="22"/>
          <w:szCs w:val="22"/>
        </w:rPr>
        <w:t>)(</w:t>
      </w:r>
      <w:proofErr w:type="gramEnd"/>
      <w:r w:rsidRPr="002B2A30">
        <w:rPr>
          <w:rFonts w:ascii="Arial" w:hAnsi="Arial" w:cs="Arial"/>
          <w:sz w:val="22"/>
          <w:szCs w:val="22"/>
        </w:rPr>
        <w:t>5)(</w:t>
      </w:r>
      <w:proofErr w:type="spellStart"/>
      <w:r w:rsidRPr="002B2A30">
        <w:rPr>
          <w:rFonts w:ascii="Arial" w:hAnsi="Arial" w:cs="Arial"/>
          <w:sz w:val="22"/>
          <w:szCs w:val="22"/>
        </w:rPr>
        <w:t>i</w:t>
      </w:r>
      <w:proofErr w:type="spellEnd"/>
      <w:r w:rsidRPr="002B2A30">
        <w:rPr>
          <w:rFonts w:ascii="Arial" w:hAnsi="Arial" w:cs="Arial"/>
          <w:sz w:val="22"/>
          <w:szCs w:val="22"/>
        </w:rPr>
        <w:t>) (prohibited use of genetic information for underwriting), a health plan to obtain premiums or to determine or fulfill its responsibility for coverage and provision of benefits under the health plan; or</w:t>
      </w:r>
    </w:p>
    <w:p w14:paraId="690E332A"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lastRenderedPageBreak/>
        <w:t>b.</w:t>
      </w:r>
      <w:r w:rsidRPr="002B2A30">
        <w:rPr>
          <w:rFonts w:ascii="Arial" w:hAnsi="Arial" w:cs="Arial"/>
          <w:sz w:val="22"/>
          <w:szCs w:val="22"/>
        </w:rPr>
        <w:tab/>
        <w:t>A health care provider or health plan to obtain or provide reimbursement for the provision of health care; and</w:t>
      </w:r>
    </w:p>
    <w:p w14:paraId="60CDCB0A" w14:textId="77777777" w:rsidR="00B67EE9" w:rsidRPr="002B2A30" w:rsidRDefault="00B67EE9" w:rsidP="00B67EE9">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The activities in paragraph 1. </w:t>
      </w:r>
      <w:proofErr w:type="gramStart"/>
      <w:r w:rsidRPr="002B2A30">
        <w:rPr>
          <w:rFonts w:ascii="Arial" w:hAnsi="Arial" w:cs="Arial"/>
          <w:sz w:val="22"/>
          <w:szCs w:val="22"/>
        </w:rPr>
        <w:t>of</w:t>
      </w:r>
      <w:proofErr w:type="gramEnd"/>
      <w:r w:rsidRPr="002B2A30">
        <w:rPr>
          <w:rFonts w:ascii="Arial" w:hAnsi="Arial" w:cs="Arial"/>
          <w:sz w:val="22"/>
          <w:szCs w:val="22"/>
        </w:rPr>
        <w:t xml:space="preserve"> this definition relate to the Individual to whom health care is provided and include, but are not limited to:</w:t>
      </w:r>
    </w:p>
    <w:p w14:paraId="51F33757"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7A9EF658"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3F5D83D5"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01975195"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25217462"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0F7A905F" w14:textId="77777777" w:rsidR="00B67EE9" w:rsidRPr="002B2A30" w:rsidRDefault="00B67EE9" w:rsidP="00B67EE9">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6C015766" w14:textId="77777777" w:rsidR="00B67EE9" w:rsidRPr="002B2A30" w:rsidRDefault="00B67EE9" w:rsidP="00B67EE9">
      <w:pPr>
        <w:pStyle w:val="BodyText"/>
        <w:ind w:left="1080" w:hanging="360"/>
        <w:rPr>
          <w:rFonts w:ascii="Arial" w:hAnsi="Arial" w:cs="Arial"/>
          <w:sz w:val="22"/>
          <w:szCs w:val="22"/>
        </w:rPr>
      </w:pPr>
      <w:proofErr w:type="spellStart"/>
      <w:r w:rsidRPr="002B2A30">
        <w:rPr>
          <w:rFonts w:ascii="Arial" w:hAnsi="Arial" w:cs="Arial"/>
          <w:sz w:val="22"/>
          <w:szCs w:val="22"/>
        </w:rPr>
        <w:t>i</w:t>
      </w:r>
      <w:proofErr w:type="spellEnd"/>
      <w:r w:rsidRPr="002B2A30">
        <w:rPr>
          <w:rFonts w:ascii="Arial" w:hAnsi="Arial" w:cs="Arial"/>
          <w:sz w:val="22"/>
          <w:szCs w:val="22"/>
        </w:rPr>
        <w:t>.</w:t>
      </w:r>
      <w:r w:rsidRPr="002B2A30">
        <w:rPr>
          <w:rFonts w:ascii="Arial" w:hAnsi="Arial" w:cs="Arial"/>
          <w:sz w:val="22"/>
          <w:szCs w:val="22"/>
        </w:rPr>
        <w:tab/>
        <w:t>Name and address;</w:t>
      </w:r>
    </w:p>
    <w:p w14:paraId="0A82E62C" w14:textId="77777777" w:rsidR="00B67EE9" w:rsidRPr="002B2A30" w:rsidRDefault="00B67EE9" w:rsidP="00B67EE9">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5AC4D650" w14:textId="77777777" w:rsidR="00B67EE9" w:rsidRPr="002B2A30" w:rsidRDefault="00B67EE9" w:rsidP="00B67EE9">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4C5E9AF8" w14:textId="77777777" w:rsidR="00B67EE9" w:rsidRPr="002B2A30" w:rsidRDefault="00B67EE9" w:rsidP="00B67EE9">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646C091D" w14:textId="77777777" w:rsidR="00B67EE9" w:rsidRPr="002B2A30" w:rsidRDefault="00B67EE9" w:rsidP="00B67EE9">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1FA68264" w14:textId="00532450" w:rsidR="00B67EE9" w:rsidRPr="002B2A30" w:rsidRDefault="002A3E44" w:rsidP="00B67EE9">
      <w:pPr>
        <w:pStyle w:val="BodyText"/>
        <w:ind w:left="1080" w:hanging="360"/>
        <w:rPr>
          <w:rFonts w:ascii="Arial" w:hAnsi="Arial" w:cs="Arial"/>
          <w:sz w:val="22"/>
          <w:szCs w:val="22"/>
        </w:rPr>
      </w:pPr>
      <w:r>
        <w:rPr>
          <w:rFonts w:ascii="Arial" w:hAnsi="Arial" w:cs="Arial"/>
          <w:sz w:val="22"/>
          <w:szCs w:val="22"/>
        </w:rPr>
        <w:t>vi.</w:t>
      </w:r>
      <w:r>
        <w:rPr>
          <w:rFonts w:ascii="Arial" w:hAnsi="Arial" w:cs="Arial"/>
          <w:sz w:val="22"/>
          <w:szCs w:val="22"/>
        </w:rPr>
        <w:tab/>
      </w:r>
      <w:r w:rsidR="00B67EE9" w:rsidRPr="002B2A30">
        <w:rPr>
          <w:rFonts w:ascii="Arial" w:hAnsi="Arial" w:cs="Arial"/>
          <w:sz w:val="22"/>
          <w:szCs w:val="22"/>
        </w:rPr>
        <w:t>Name and address of the healthcare provider and/or health plan.</w:t>
      </w:r>
    </w:p>
    <w:p w14:paraId="51E4FC89" w14:textId="6C2F163B" w:rsidR="00B67EE9" w:rsidRDefault="00B67EE9" w:rsidP="00B67EE9">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437E7B">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58B8F52D" w14:textId="77777777" w:rsidR="00B67EE9" w:rsidRPr="002B2A30" w:rsidRDefault="00B67EE9" w:rsidP="00B67EE9">
      <w:pPr>
        <w:jc w:val="both"/>
        <w:rPr>
          <w:rFonts w:ascii="Arial" w:hAnsi="Arial" w:cs="Arial"/>
          <w:sz w:val="22"/>
          <w:szCs w:val="22"/>
        </w:rPr>
      </w:pPr>
    </w:p>
    <w:p w14:paraId="4AA29E48" w14:textId="77777777" w:rsidR="00B67EE9" w:rsidRPr="002B2A30" w:rsidRDefault="00B67EE9" w:rsidP="00B67EE9">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5B9F0F50" w14:textId="77777777" w:rsidR="00B67EE9" w:rsidRPr="002B2A30" w:rsidRDefault="00B67EE9" w:rsidP="00B67EE9">
      <w:pPr>
        <w:jc w:val="both"/>
        <w:rPr>
          <w:rFonts w:ascii="Arial" w:hAnsi="Arial" w:cs="Arial"/>
          <w:sz w:val="22"/>
          <w:szCs w:val="22"/>
        </w:rPr>
      </w:pPr>
    </w:p>
    <w:p w14:paraId="001B6421" w14:textId="77777777" w:rsidR="00B67EE9" w:rsidRPr="002B2A30" w:rsidRDefault="00B67EE9" w:rsidP="00B67EE9">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35DD0754" w14:textId="77777777" w:rsidR="00B67EE9" w:rsidRPr="002B2A30" w:rsidRDefault="00B67EE9" w:rsidP="00B67EE9">
      <w:pPr>
        <w:jc w:val="both"/>
        <w:rPr>
          <w:rFonts w:ascii="Arial" w:hAnsi="Arial" w:cs="Arial"/>
          <w:sz w:val="22"/>
          <w:szCs w:val="22"/>
        </w:rPr>
      </w:pPr>
    </w:p>
    <w:p w14:paraId="7B6EE3FA" w14:textId="77777777" w:rsidR="00B67EE9" w:rsidRPr="002B2A30" w:rsidRDefault="00B67EE9" w:rsidP="00B67EE9">
      <w:pPr>
        <w:jc w:val="both"/>
        <w:rPr>
          <w:rFonts w:ascii="Arial" w:hAnsi="Arial" w:cs="Arial"/>
          <w:sz w:val="22"/>
          <w:szCs w:val="22"/>
        </w:rPr>
      </w:pPr>
      <w:r w:rsidRPr="002B2A30">
        <w:rPr>
          <w:rFonts w:ascii="Arial" w:hAnsi="Arial" w:cs="Arial"/>
          <w:b/>
          <w:bCs/>
          <w:sz w:val="22"/>
          <w:szCs w:val="22"/>
        </w:rPr>
        <w:lastRenderedPageBreak/>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682CDA77" w14:textId="77777777" w:rsidR="00B67EE9" w:rsidRPr="002B2A30" w:rsidRDefault="00B67EE9" w:rsidP="00B67EE9">
      <w:pPr>
        <w:jc w:val="both"/>
        <w:rPr>
          <w:rFonts w:ascii="Arial" w:hAnsi="Arial" w:cs="Arial"/>
          <w:sz w:val="22"/>
          <w:szCs w:val="22"/>
        </w:rPr>
      </w:pPr>
    </w:p>
    <w:p w14:paraId="1BC5EF9C" w14:textId="77777777" w:rsidR="00B67EE9" w:rsidRPr="002B2A30" w:rsidRDefault="00B67EE9" w:rsidP="00B67EE9">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1385E820" w14:textId="77777777" w:rsidR="00B67EE9" w:rsidRPr="002B2A30" w:rsidRDefault="00B67EE9" w:rsidP="00B67EE9">
      <w:pPr>
        <w:tabs>
          <w:tab w:val="left" w:pos="2595"/>
        </w:tabs>
        <w:jc w:val="both"/>
        <w:rPr>
          <w:rFonts w:ascii="Arial" w:hAnsi="Arial" w:cs="Arial"/>
          <w:b/>
          <w:sz w:val="22"/>
          <w:szCs w:val="22"/>
          <w:u w:val="single"/>
        </w:rPr>
      </w:pPr>
    </w:p>
    <w:p w14:paraId="1326CCCC" w14:textId="77777777" w:rsidR="00B67EE9" w:rsidRDefault="00B67EE9" w:rsidP="00B67EE9">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528B784A" w14:textId="77777777" w:rsidR="00B67EE9" w:rsidRDefault="00B67EE9" w:rsidP="00B67EE9">
      <w:pPr>
        <w:tabs>
          <w:tab w:val="left" w:pos="2595"/>
        </w:tabs>
        <w:jc w:val="both"/>
        <w:rPr>
          <w:rFonts w:ascii="Arial" w:hAnsi="Arial" w:cs="Arial"/>
          <w:sz w:val="22"/>
          <w:szCs w:val="22"/>
        </w:rPr>
      </w:pPr>
    </w:p>
    <w:p w14:paraId="4B9281FA" w14:textId="5CD18F2A" w:rsidR="00B67EE9" w:rsidRPr="00C322AD" w:rsidRDefault="00B67EE9" w:rsidP="00B67EE9">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w:t>
      </w:r>
      <w:r w:rsidRPr="00C322AD">
        <w:rPr>
          <w:rFonts w:ascii="Arial" w:hAnsi="Arial" w:cs="Arial"/>
          <w:sz w:val="22"/>
          <w:szCs w:val="22"/>
        </w:rPr>
        <w:t xml:space="preserve">urces Operating Procedure No. 122 (Minimum Necessary Use or Disclosure of </w:t>
      </w:r>
    </w:p>
    <w:p w14:paraId="37CFD6E0" w14:textId="15846B5D" w:rsidR="005336CC" w:rsidRPr="00C322AD" w:rsidRDefault="00B67EE9" w:rsidP="00C322AD">
      <w:pPr>
        <w:tabs>
          <w:tab w:val="left" w:pos="2595"/>
        </w:tabs>
        <w:jc w:val="both"/>
        <w:rPr>
          <w:rFonts w:ascii="Arial" w:hAnsi="Arial" w:cs="Arial"/>
          <w:sz w:val="22"/>
          <w:szCs w:val="22"/>
        </w:rPr>
      </w:pPr>
      <w:proofErr w:type="gramStart"/>
      <w:r w:rsidRPr="00C322AD">
        <w:rPr>
          <w:rFonts w:ascii="Arial" w:hAnsi="Arial" w:cs="Arial"/>
          <w:sz w:val="22"/>
          <w:szCs w:val="22"/>
        </w:rPr>
        <w:t>Protected Health Information).</w:t>
      </w:r>
      <w:proofErr w:type="gramEnd"/>
    </w:p>
    <w:p w14:paraId="37CFD6E1" w14:textId="77777777" w:rsidR="005336CC" w:rsidRPr="00C322AD" w:rsidRDefault="005336CC" w:rsidP="0082336C">
      <w:pPr>
        <w:pStyle w:val="Level2"/>
        <w:ind w:left="0"/>
        <w:jc w:val="both"/>
        <w:rPr>
          <w:rFonts w:ascii="Arial" w:hAnsi="Arial" w:cs="Arial"/>
          <w:i/>
          <w:sz w:val="22"/>
          <w:szCs w:val="22"/>
        </w:rPr>
      </w:pPr>
    </w:p>
    <w:p w14:paraId="37CFD6E2" w14:textId="77777777" w:rsidR="005336CC" w:rsidRPr="00C322AD" w:rsidRDefault="005336CC" w:rsidP="0082336C">
      <w:pPr>
        <w:jc w:val="both"/>
        <w:rPr>
          <w:rFonts w:ascii="Arial" w:hAnsi="Arial" w:cs="Arial"/>
          <w:b/>
          <w:bCs/>
          <w:sz w:val="22"/>
          <w:szCs w:val="22"/>
        </w:rPr>
      </w:pPr>
      <w:r w:rsidRPr="00C322AD">
        <w:rPr>
          <w:rFonts w:ascii="Arial" w:hAnsi="Arial" w:cs="Arial"/>
          <w:b/>
          <w:bCs/>
          <w:sz w:val="22"/>
          <w:szCs w:val="22"/>
        </w:rPr>
        <w:t>RELATED PROCEDURES AND OTHER MATERIALS</w:t>
      </w:r>
    </w:p>
    <w:p w14:paraId="37CFD6E3" w14:textId="77777777" w:rsidR="005336CC" w:rsidRPr="00C322AD" w:rsidRDefault="005336CC" w:rsidP="0082336C">
      <w:pPr>
        <w:jc w:val="both"/>
        <w:rPr>
          <w:rFonts w:ascii="Arial" w:hAnsi="Arial" w:cs="Arial"/>
          <w:bCs/>
          <w:sz w:val="22"/>
          <w:szCs w:val="22"/>
        </w:rPr>
      </w:pPr>
    </w:p>
    <w:p w14:paraId="182AC4FE" w14:textId="77777777" w:rsidR="00C322AD" w:rsidRPr="00C322AD" w:rsidRDefault="00C322AD" w:rsidP="00C322AD">
      <w:pPr>
        <w:pStyle w:val="ListParagraph"/>
        <w:numPr>
          <w:ilvl w:val="0"/>
          <w:numId w:val="1"/>
        </w:numPr>
        <w:jc w:val="both"/>
        <w:rPr>
          <w:rFonts w:ascii="Arial" w:hAnsi="Arial" w:cs="Arial"/>
          <w:bCs/>
          <w:sz w:val="22"/>
          <w:szCs w:val="22"/>
        </w:rPr>
      </w:pPr>
      <w:r w:rsidRPr="00C322AD">
        <w:rPr>
          <w:rFonts w:ascii="Arial" w:hAnsi="Arial" w:cs="Arial"/>
          <w:bCs/>
          <w:sz w:val="22"/>
          <w:szCs w:val="22"/>
        </w:rPr>
        <w:t>Human Resources Operating Procedure No. 120 (Use or Disclosure of Protected Health Information)</w:t>
      </w:r>
    </w:p>
    <w:p w14:paraId="20304EA6" w14:textId="6E0469EF" w:rsidR="00B67EE9" w:rsidRPr="00C322AD" w:rsidRDefault="00B67EE9" w:rsidP="00C322AD">
      <w:pPr>
        <w:pStyle w:val="ListParagraph"/>
        <w:numPr>
          <w:ilvl w:val="0"/>
          <w:numId w:val="1"/>
        </w:numPr>
        <w:jc w:val="both"/>
        <w:rPr>
          <w:rFonts w:ascii="Arial" w:hAnsi="Arial" w:cs="Arial"/>
          <w:sz w:val="22"/>
          <w:szCs w:val="22"/>
        </w:rPr>
      </w:pPr>
      <w:r w:rsidRPr="00C322AD">
        <w:rPr>
          <w:rFonts w:ascii="Arial" w:hAnsi="Arial" w:cs="Arial"/>
          <w:sz w:val="22"/>
          <w:szCs w:val="22"/>
        </w:rPr>
        <w:t xml:space="preserve">Human Resources Operating Procedure No. 122 (Minimum Necessary Use or Disclosure of </w:t>
      </w:r>
      <w:r w:rsidR="00C322AD" w:rsidRPr="00C322AD">
        <w:rPr>
          <w:rFonts w:ascii="Arial" w:hAnsi="Arial" w:cs="Arial"/>
          <w:sz w:val="22"/>
          <w:szCs w:val="22"/>
        </w:rPr>
        <w:t xml:space="preserve"> </w:t>
      </w:r>
      <w:r w:rsidRPr="00C322AD">
        <w:rPr>
          <w:rFonts w:ascii="Arial" w:hAnsi="Arial" w:cs="Arial"/>
          <w:sz w:val="22"/>
          <w:szCs w:val="22"/>
        </w:rPr>
        <w:t>Protected Health Information)</w:t>
      </w:r>
    </w:p>
    <w:p w14:paraId="31222674" w14:textId="77777777" w:rsidR="00C322AD" w:rsidRPr="00C322AD" w:rsidRDefault="00C322AD" w:rsidP="00C322AD">
      <w:pPr>
        <w:pStyle w:val="ListParagraph"/>
        <w:numPr>
          <w:ilvl w:val="0"/>
          <w:numId w:val="1"/>
        </w:numPr>
        <w:jc w:val="both"/>
        <w:rPr>
          <w:rFonts w:ascii="Arial" w:hAnsi="Arial" w:cs="Arial"/>
          <w:bCs/>
          <w:sz w:val="22"/>
          <w:szCs w:val="22"/>
        </w:rPr>
      </w:pPr>
      <w:r w:rsidRPr="00C322AD">
        <w:rPr>
          <w:rFonts w:ascii="Arial" w:hAnsi="Arial" w:cs="Arial"/>
          <w:bCs/>
          <w:sz w:val="22"/>
          <w:szCs w:val="22"/>
        </w:rPr>
        <w:t>Human Resources Operating Procedure No. 123 (Business Associate Agreements)</w:t>
      </w:r>
    </w:p>
    <w:p w14:paraId="08935001" w14:textId="3A60DD9A" w:rsidR="006D41B3" w:rsidRPr="00C322AD" w:rsidRDefault="00B67EE9" w:rsidP="00B67EE9">
      <w:pPr>
        <w:pStyle w:val="ListParagraph"/>
        <w:numPr>
          <w:ilvl w:val="0"/>
          <w:numId w:val="1"/>
        </w:numPr>
        <w:jc w:val="both"/>
        <w:rPr>
          <w:rFonts w:ascii="Arial" w:hAnsi="Arial" w:cs="Arial"/>
          <w:bCs/>
          <w:sz w:val="22"/>
          <w:szCs w:val="22"/>
        </w:rPr>
      </w:pPr>
      <w:r w:rsidRPr="00C322AD">
        <w:rPr>
          <w:rFonts w:ascii="Arial" w:hAnsi="Arial" w:cs="Arial"/>
          <w:sz w:val="22"/>
          <w:szCs w:val="22"/>
        </w:rPr>
        <w:t>Human Resources Operating Procedure No. 143 (Updates and Record Retention)</w:t>
      </w:r>
      <w:r w:rsidRPr="00C322AD">
        <w:rPr>
          <w:rFonts w:ascii="Arial" w:hAnsi="Arial" w:cs="Arial"/>
          <w:bCs/>
          <w:sz w:val="22"/>
          <w:szCs w:val="22"/>
        </w:rPr>
        <w:t xml:space="preserve"> </w:t>
      </w:r>
    </w:p>
    <w:p w14:paraId="37CFD6E5" w14:textId="1670FA8D" w:rsidR="005336CC" w:rsidRPr="00C322AD" w:rsidRDefault="005336CC" w:rsidP="0082336C">
      <w:pPr>
        <w:pStyle w:val="ListParagraph"/>
        <w:numPr>
          <w:ilvl w:val="0"/>
          <w:numId w:val="1"/>
        </w:numPr>
        <w:jc w:val="both"/>
        <w:rPr>
          <w:rFonts w:ascii="Arial" w:hAnsi="Arial" w:cs="Arial"/>
          <w:bCs/>
          <w:sz w:val="22"/>
          <w:szCs w:val="22"/>
        </w:rPr>
      </w:pPr>
      <w:r w:rsidRPr="00C322AD">
        <w:rPr>
          <w:rFonts w:ascii="Arial" w:hAnsi="Arial" w:cs="Arial"/>
          <w:bCs/>
          <w:sz w:val="22"/>
          <w:szCs w:val="22"/>
        </w:rPr>
        <w:t xml:space="preserve">Enterprise Information Security Procedures </w:t>
      </w:r>
    </w:p>
    <w:p w14:paraId="01EE0BE9" w14:textId="77777777" w:rsidR="00B5548E" w:rsidRPr="00B5548E" w:rsidRDefault="006D41B3" w:rsidP="00B5548E">
      <w:pPr>
        <w:pStyle w:val="ListParagraph"/>
        <w:numPr>
          <w:ilvl w:val="0"/>
          <w:numId w:val="1"/>
        </w:numPr>
        <w:jc w:val="both"/>
        <w:rPr>
          <w:rFonts w:ascii="Arial" w:hAnsi="Arial" w:cs="Arial"/>
          <w:bCs/>
          <w:sz w:val="22"/>
          <w:szCs w:val="22"/>
        </w:rPr>
      </w:pPr>
      <w:r w:rsidRPr="00C322AD">
        <w:rPr>
          <w:rFonts w:ascii="Arial" w:hAnsi="Arial" w:cs="Arial"/>
          <w:bCs/>
          <w:sz w:val="22"/>
          <w:szCs w:val="22"/>
        </w:rPr>
        <w:t>Authorization for Use and Disclosure of Protected Health Information</w:t>
      </w:r>
      <w:r w:rsidR="00B5548E" w:rsidRPr="00B5548E">
        <w:t xml:space="preserve"> </w:t>
      </w:r>
    </w:p>
    <w:p w14:paraId="37CFD6E8" w14:textId="412F73D8" w:rsidR="00DE5A4E" w:rsidRPr="00B5548E" w:rsidRDefault="00B5548E" w:rsidP="0082336C">
      <w:pPr>
        <w:pStyle w:val="ListParagraph"/>
        <w:numPr>
          <w:ilvl w:val="0"/>
          <w:numId w:val="1"/>
        </w:numPr>
        <w:jc w:val="both"/>
        <w:rPr>
          <w:rFonts w:ascii="Arial" w:hAnsi="Arial" w:cs="Arial"/>
          <w:b/>
          <w:bCs/>
          <w:sz w:val="22"/>
          <w:szCs w:val="22"/>
        </w:rPr>
      </w:pPr>
      <w:r w:rsidRPr="00B5548E">
        <w:rPr>
          <w:rFonts w:ascii="Arial" w:hAnsi="Arial" w:cs="Arial"/>
          <w:bCs/>
          <w:sz w:val="22"/>
          <w:szCs w:val="22"/>
        </w:rPr>
        <w:t>Request for Restrictions on Use &amp; Disclosure/Confidential Communications Form</w:t>
      </w:r>
    </w:p>
    <w:p w14:paraId="1810CB23" w14:textId="758A254C" w:rsidR="00B5548E" w:rsidRPr="00B5548E" w:rsidRDefault="00B5548E" w:rsidP="00B5548E">
      <w:pPr>
        <w:pStyle w:val="ListParagraph"/>
        <w:numPr>
          <w:ilvl w:val="0"/>
          <w:numId w:val="1"/>
        </w:numPr>
        <w:jc w:val="both"/>
        <w:rPr>
          <w:rFonts w:ascii="Arial" w:hAnsi="Arial" w:cs="Arial"/>
          <w:b/>
          <w:bCs/>
          <w:sz w:val="22"/>
          <w:szCs w:val="22"/>
        </w:rPr>
      </w:pPr>
      <w:r>
        <w:rPr>
          <w:rFonts w:ascii="Arial" w:hAnsi="Arial" w:cs="Arial"/>
          <w:bCs/>
          <w:sz w:val="22"/>
          <w:szCs w:val="22"/>
        </w:rPr>
        <w:t xml:space="preserve">Response for </w:t>
      </w:r>
      <w:r w:rsidRPr="00B5548E">
        <w:rPr>
          <w:rFonts w:ascii="Arial" w:hAnsi="Arial" w:cs="Arial"/>
          <w:bCs/>
          <w:sz w:val="22"/>
          <w:szCs w:val="22"/>
        </w:rPr>
        <w:t>Request for Restrictions on Use &amp; Disclosure/Confidential Communications Form</w:t>
      </w:r>
    </w:p>
    <w:p w14:paraId="45D576B1" w14:textId="77777777" w:rsidR="00B5548E" w:rsidRPr="00C322AD" w:rsidRDefault="00B5548E" w:rsidP="0082336C">
      <w:pPr>
        <w:jc w:val="both"/>
        <w:rPr>
          <w:rFonts w:ascii="Arial" w:hAnsi="Arial" w:cs="Arial"/>
          <w:b/>
          <w:bCs/>
          <w:sz w:val="22"/>
          <w:szCs w:val="22"/>
        </w:rPr>
      </w:pPr>
    </w:p>
    <w:p w14:paraId="37CFD6E9" w14:textId="77777777" w:rsidR="005336CC" w:rsidRPr="00C322AD" w:rsidRDefault="005336CC" w:rsidP="0082336C">
      <w:pPr>
        <w:jc w:val="both"/>
        <w:rPr>
          <w:rFonts w:ascii="Arial" w:hAnsi="Arial" w:cs="Arial"/>
          <w:b/>
          <w:bCs/>
          <w:sz w:val="22"/>
          <w:szCs w:val="22"/>
        </w:rPr>
      </w:pPr>
      <w:r w:rsidRPr="00C322AD">
        <w:rPr>
          <w:rFonts w:ascii="Arial" w:hAnsi="Arial" w:cs="Arial"/>
          <w:b/>
          <w:bCs/>
          <w:sz w:val="22"/>
          <w:szCs w:val="22"/>
        </w:rPr>
        <w:t>APPROVALS</w:t>
      </w:r>
    </w:p>
    <w:p w14:paraId="37CFD6EA" w14:textId="77777777" w:rsidR="005336CC" w:rsidRPr="0082336C" w:rsidRDefault="005336CC" w:rsidP="0082336C">
      <w:pPr>
        <w:jc w:val="both"/>
        <w:rPr>
          <w:rFonts w:ascii="Arial" w:hAnsi="Arial" w:cs="Arial"/>
          <w:b/>
          <w:bCs/>
          <w:sz w:val="22"/>
          <w:szCs w:val="22"/>
        </w:rPr>
      </w:pPr>
    </w:p>
    <w:p w14:paraId="23E8F195" w14:textId="68A9BEE8" w:rsidR="00A10257" w:rsidRPr="0082336C" w:rsidRDefault="005336CC" w:rsidP="0082336C">
      <w:pPr>
        <w:jc w:val="both"/>
        <w:rPr>
          <w:rFonts w:ascii="Arial" w:hAnsi="Arial" w:cs="Arial"/>
          <w:b/>
          <w:bCs/>
          <w:sz w:val="22"/>
          <w:szCs w:val="22"/>
        </w:rPr>
      </w:pPr>
      <w:r w:rsidRPr="0082336C">
        <w:rPr>
          <w:rFonts w:ascii="Arial" w:hAnsi="Arial" w:cs="Arial"/>
          <w:b/>
          <w:bCs/>
          <w:sz w:val="22"/>
          <w:szCs w:val="22"/>
        </w:rPr>
        <w:t xml:space="preserve">Initial Approval:  </w:t>
      </w:r>
      <w:r w:rsidR="00A10257" w:rsidRPr="0082336C">
        <w:rPr>
          <w:rFonts w:ascii="Arial" w:hAnsi="Arial" w:cs="Arial"/>
          <w:b/>
          <w:bCs/>
          <w:sz w:val="22"/>
          <w:szCs w:val="22"/>
        </w:rPr>
        <w:t>04/14/2003</w:t>
      </w:r>
    </w:p>
    <w:p w14:paraId="37CFD6EB" w14:textId="7C3A59E1" w:rsidR="005336CC" w:rsidRPr="0082336C" w:rsidDel="00244DF0" w:rsidRDefault="006D41B3" w:rsidP="0082336C">
      <w:pPr>
        <w:jc w:val="both"/>
        <w:rPr>
          <w:del w:id="0" w:author="Author"/>
          <w:rFonts w:ascii="Arial" w:hAnsi="Arial" w:cs="Arial"/>
          <w:bCs/>
          <w:i/>
          <w:sz w:val="22"/>
          <w:szCs w:val="22"/>
        </w:rPr>
      </w:pPr>
      <w:r w:rsidRPr="0082336C">
        <w:rPr>
          <w:rFonts w:ascii="Arial" w:hAnsi="Arial" w:cs="Arial"/>
          <w:b/>
          <w:bCs/>
          <w:sz w:val="22"/>
          <w:szCs w:val="22"/>
        </w:rPr>
        <w:t>Subsequent Review/Revisions:</w:t>
      </w:r>
      <w:r w:rsidRPr="0082336C">
        <w:rPr>
          <w:rFonts w:ascii="Arial" w:hAnsi="Arial" w:cs="Arial"/>
          <w:b/>
          <w:bCs/>
          <w:sz w:val="22"/>
          <w:szCs w:val="22"/>
        </w:rPr>
        <w:tab/>
      </w:r>
      <w:r w:rsidR="00437E7B">
        <w:rPr>
          <w:rFonts w:ascii="Arial" w:hAnsi="Arial" w:cs="Arial"/>
          <w:b/>
          <w:bCs/>
          <w:sz w:val="22"/>
          <w:szCs w:val="22"/>
        </w:rPr>
        <w:t xml:space="preserve">December 20, </w:t>
      </w:r>
      <w:r w:rsidRPr="0082336C">
        <w:rPr>
          <w:rFonts w:ascii="Arial" w:hAnsi="Arial" w:cs="Arial"/>
          <w:b/>
          <w:bCs/>
          <w:sz w:val="22"/>
          <w:szCs w:val="22"/>
        </w:rPr>
        <w:t>2016</w:t>
      </w:r>
    </w:p>
    <w:p w14:paraId="37CFD6EC" w14:textId="77777777" w:rsidR="005336CC" w:rsidRPr="00827209" w:rsidRDefault="005336CC" w:rsidP="005336CC">
      <w:pPr>
        <w:jc w:val="both"/>
        <w:rPr>
          <w:rFonts w:ascii="Arial" w:hAnsi="Arial" w:cs="Arial"/>
          <w:b/>
          <w:bCs/>
          <w:sz w:val="22"/>
          <w:szCs w:val="22"/>
        </w:rPr>
      </w:pPr>
    </w:p>
    <w:p w14:paraId="37CFD6F0" w14:textId="77777777" w:rsidR="00A147D4" w:rsidRPr="00827209" w:rsidRDefault="00A147D4" w:rsidP="00A147D4">
      <w:pPr>
        <w:jc w:val="both"/>
        <w:rPr>
          <w:rFonts w:ascii="Arial" w:hAnsi="Arial" w:cs="Arial"/>
          <w:b/>
          <w:bCs/>
          <w:sz w:val="22"/>
          <w:szCs w:val="22"/>
        </w:rPr>
      </w:pP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r w:rsidRPr="00827209">
        <w:rPr>
          <w:rFonts w:ascii="Arial" w:hAnsi="Arial" w:cs="Arial"/>
          <w:b/>
          <w:bCs/>
          <w:sz w:val="22"/>
          <w:szCs w:val="22"/>
        </w:rPr>
        <w:tab/>
      </w:r>
    </w:p>
    <w:p w14:paraId="37CFD6F4" w14:textId="7461877F" w:rsidR="00605B0C" w:rsidRPr="00827209" w:rsidRDefault="00605B0C">
      <w:pPr>
        <w:autoSpaceDE/>
        <w:autoSpaceDN/>
        <w:adjustRightInd/>
        <w:rPr>
          <w:rFonts w:ascii="Arial" w:hAnsi="Arial" w:cs="Arial"/>
          <w:bCs/>
          <w:sz w:val="22"/>
          <w:szCs w:val="22"/>
        </w:rPr>
      </w:pPr>
      <w:r w:rsidRPr="00827209">
        <w:rPr>
          <w:rFonts w:ascii="Arial" w:hAnsi="Arial" w:cs="Arial"/>
          <w:bCs/>
          <w:sz w:val="22"/>
          <w:szCs w:val="22"/>
        </w:rPr>
        <w:br w:type="page"/>
      </w:r>
    </w:p>
    <w:p w14:paraId="5C97FEA8" w14:textId="77777777" w:rsidR="00A147D4" w:rsidRPr="00827209" w:rsidRDefault="00A147D4" w:rsidP="006D737B">
      <w:pPr>
        <w:rPr>
          <w:rFonts w:ascii="Arial" w:hAnsi="Arial" w:cs="Arial"/>
          <w:b/>
          <w:bCs/>
          <w:sz w:val="22"/>
          <w:szCs w:val="22"/>
        </w:rPr>
      </w:pPr>
    </w:p>
    <w:p w14:paraId="671CB07E" w14:textId="6D97ABB4" w:rsidR="00EA1680" w:rsidRPr="00EA1680" w:rsidRDefault="00EA1680" w:rsidP="00EA1680">
      <w:pPr>
        <w:pStyle w:val="BodyText2"/>
        <w:jc w:val="center"/>
        <w:rPr>
          <w:rFonts w:ascii="Arial" w:hAnsi="Arial" w:cs="Arial"/>
          <w:b/>
          <w:caps/>
          <w:sz w:val="24"/>
          <w:szCs w:val="24"/>
          <w:u w:val="single"/>
        </w:rPr>
      </w:pPr>
      <w:r w:rsidRPr="00EA1680">
        <w:rPr>
          <w:rFonts w:ascii="Arial" w:hAnsi="Arial" w:cs="Arial"/>
          <w:b/>
          <w:caps/>
          <w:sz w:val="24"/>
          <w:szCs w:val="24"/>
        </w:rPr>
        <w:t>[</w:t>
      </w:r>
      <w:r w:rsidRPr="00EA1680">
        <w:rPr>
          <w:rFonts w:ascii="Arial" w:hAnsi="Arial" w:cs="Arial"/>
          <w:b/>
          <w:caps/>
          <w:sz w:val="24"/>
          <w:szCs w:val="24"/>
          <w:u w:val="single"/>
        </w:rPr>
        <w:t>Trinity Health Corporation Welfare Benefit Plan (“Plan”)]</w:t>
      </w:r>
    </w:p>
    <w:p w14:paraId="6A81A229" w14:textId="6B52693D" w:rsidR="00BD0F31" w:rsidRPr="00EA1680" w:rsidRDefault="00EA1680" w:rsidP="00EA1680">
      <w:pPr>
        <w:pStyle w:val="BodyText2"/>
        <w:jc w:val="center"/>
        <w:rPr>
          <w:rFonts w:ascii="Arial" w:hAnsi="Arial" w:cs="Arial"/>
          <w:b/>
          <w:caps/>
          <w:sz w:val="24"/>
          <w:szCs w:val="24"/>
          <w:u w:val="single"/>
        </w:rPr>
      </w:pPr>
      <w:r w:rsidRPr="00EA1680">
        <w:rPr>
          <w:rFonts w:ascii="Arial" w:hAnsi="Arial" w:cs="Arial"/>
          <w:b/>
          <w:caps/>
          <w:sz w:val="24"/>
          <w:szCs w:val="24"/>
          <w:u w:val="single"/>
        </w:rPr>
        <w:t>[Trinity Health Corporation Retiree Benefit Plan (Grandfathered) (“Plan”)]</w:t>
      </w:r>
    </w:p>
    <w:p w14:paraId="0A36F908" w14:textId="77777777" w:rsidR="00BD0F31" w:rsidRDefault="00BD0F31" w:rsidP="00BD0F31">
      <w:pPr>
        <w:pStyle w:val="BHTitle14pt"/>
      </w:pPr>
      <w:r>
        <w:t>REQUEST FOR RESTRICTIONS ON USE &amp;</w:t>
      </w:r>
    </w:p>
    <w:p w14:paraId="79FC5E3A" w14:textId="77777777" w:rsidR="00BD0F31" w:rsidRDefault="00BD0F31" w:rsidP="00BD0F31">
      <w:pPr>
        <w:pStyle w:val="BHTitle14pt"/>
      </w:pPr>
      <w:r>
        <w:t>DISCLOSURE/CONFIDENTIAL COMMUNICATIONS FORM</w:t>
      </w:r>
    </w:p>
    <w:p w14:paraId="61B7CB5B" w14:textId="77777777" w:rsidR="00BD0F31" w:rsidRPr="003F4B53" w:rsidRDefault="00BD0F31" w:rsidP="00BD0F31">
      <w:pPr>
        <w:tabs>
          <w:tab w:val="left" w:pos="2160"/>
          <w:tab w:val="left" w:pos="5760"/>
        </w:tabs>
        <w:spacing w:after="240"/>
        <w:rPr>
          <w:rFonts w:ascii="Arial" w:hAnsi="Arial" w:cs="Arial"/>
          <w:sz w:val="22"/>
          <w:szCs w:val="24"/>
          <w:u w:val="single"/>
        </w:rPr>
      </w:pPr>
      <w:r w:rsidRPr="003F4B53">
        <w:rPr>
          <w:rFonts w:ascii="Arial" w:hAnsi="Arial" w:cs="Arial"/>
          <w:sz w:val="22"/>
          <w:szCs w:val="24"/>
        </w:rPr>
        <w:t>Name of Individual:</w:t>
      </w:r>
      <w:r w:rsidRPr="003F4B53">
        <w:rPr>
          <w:rFonts w:ascii="Arial" w:hAnsi="Arial" w:cs="Arial"/>
          <w:sz w:val="22"/>
          <w:szCs w:val="24"/>
        </w:rPr>
        <w:tab/>
      </w:r>
      <w:r w:rsidRPr="003F4B53">
        <w:rPr>
          <w:rFonts w:ascii="Arial" w:hAnsi="Arial" w:cs="Arial"/>
          <w:sz w:val="22"/>
          <w:szCs w:val="24"/>
          <w:u w:val="single"/>
        </w:rPr>
        <w:tab/>
      </w:r>
    </w:p>
    <w:p w14:paraId="63015EAA" w14:textId="77777777" w:rsidR="00BD0F31" w:rsidRPr="003F4B53" w:rsidRDefault="00BD0F31" w:rsidP="00BD0F31">
      <w:pPr>
        <w:tabs>
          <w:tab w:val="left" w:pos="2160"/>
          <w:tab w:val="left" w:pos="5760"/>
        </w:tabs>
        <w:spacing w:after="240"/>
        <w:rPr>
          <w:rFonts w:ascii="Arial" w:hAnsi="Arial" w:cs="Arial"/>
          <w:sz w:val="22"/>
          <w:szCs w:val="24"/>
          <w:u w:val="single"/>
        </w:rPr>
      </w:pPr>
      <w:r w:rsidRPr="003F4B53">
        <w:rPr>
          <w:rFonts w:ascii="Arial" w:hAnsi="Arial" w:cs="Arial"/>
          <w:sz w:val="22"/>
          <w:szCs w:val="24"/>
        </w:rPr>
        <w:t>Date:</w:t>
      </w:r>
      <w:r w:rsidRPr="003F4B53">
        <w:rPr>
          <w:rFonts w:ascii="Arial" w:hAnsi="Arial" w:cs="Arial"/>
          <w:sz w:val="22"/>
          <w:szCs w:val="24"/>
        </w:rPr>
        <w:tab/>
      </w:r>
      <w:r w:rsidRPr="003F4B53">
        <w:rPr>
          <w:rFonts w:ascii="Arial" w:hAnsi="Arial" w:cs="Arial"/>
          <w:sz w:val="22"/>
          <w:szCs w:val="24"/>
          <w:u w:val="single"/>
        </w:rPr>
        <w:tab/>
      </w:r>
    </w:p>
    <w:p w14:paraId="46997C38" w14:textId="77777777" w:rsidR="00BD0F31" w:rsidRPr="003F4B53" w:rsidRDefault="00BD0F31" w:rsidP="00BD0F31">
      <w:pPr>
        <w:pStyle w:val="BodyTextatMargin"/>
        <w:spacing w:after="120"/>
        <w:rPr>
          <w:rFonts w:cs="Arial"/>
          <w:sz w:val="22"/>
        </w:rPr>
      </w:pPr>
      <w:r w:rsidRPr="003F4B53">
        <w:rPr>
          <w:rFonts w:cs="Arial"/>
          <w:sz w:val="22"/>
        </w:rPr>
        <w:t>I am requesting that use and disclosure of my Protected Health Information (“PHI”) be restricted in the following manner:</w:t>
      </w:r>
    </w:p>
    <w:p w14:paraId="093F4FBB"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5CE2752D"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76B61AAF"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432A9586"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53B70960"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2FEF7D98"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11B20245"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750DC091"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2BA18106" w14:textId="77777777" w:rsidR="00BD0F31" w:rsidRPr="003F4B53" w:rsidRDefault="00BD0F31" w:rsidP="00BD0F31">
      <w:pPr>
        <w:pStyle w:val="BodyTextatMargin"/>
        <w:rPr>
          <w:rFonts w:cs="Arial"/>
          <w:sz w:val="22"/>
        </w:rPr>
      </w:pPr>
      <w:r w:rsidRPr="003F4B53">
        <w:rPr>
          <w:rFonts w:cs="Arial"/>
          <w:sz w:val="22"/>
        </w:rPr>
        <w:t xml:space="preserve">Disclosure of all or part of the information to which this request pertains could endanger me. Therefore, I am requesting that communication involving PHI </w:t>
      </w:r>
      <w:proofErr w:type="gramStart"/>
      <w:r w:rsidRPr="003F4B53">
        <w:rPr>
          <w:rFonts w:cs="Arial"/>
          <w:sz w:val="22"/>
        </w:rPr>
        <w:t>be</w:t>
      </w:r>
      <w:proofErr w:type="gramEnd"/>
      <w:r w:rsidRPr="003F4B53">
        <w:rPr>
          <w:rFonts w:cs="Arial"/>
          <w:sz w:val="22"/>
        </w:rPr>
        <w:t xml:space="preserve"> provided to me in the following manner or at the following alternative address:</w:t>
      </w:r>
    </w:p>
    <w:p w14:paraId="6DDF90E1"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34C5EF71"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287F8484"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3F0B73DA"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35683901"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7A5FA7C9"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tab/>
      </w:r>
    </w:p>
    <w:p w14:paraId="42B4D4B6" w14:textId="77777777" w:rsidR="00BD0F31" w:rsidRPr="003F4B53" w:rsidRDefault="00BD0F31" w:rsidP="00BD0F31">
      <w:pPr>
        <w:tabs>
          <w:tab w:val="left" w:pos="9270"/>
        </w:tabs>
        <w:spacing w:after="240"/>
        <w:rPr>
          <w:rFonts w:ascii="Arial" w:hAnsi="Arial" w:cs="Arial"/>
          <w:sz w:val="22"/>
          <w:u w:val="single"/>
        </w:rPr>
      </w:pPr>
      <w:r w:rsidRPr="003F4B53">
        <w:rPr>
          <w:rFonts w:ascii="Arial" w:hAnsi="Arial" w:cs="Arial"/>
          <w:sz w:val="22"/>
          <w:u w:val="single"/>
        </w:rPr>
        <w:lastRenderedPageBreak/>
        <w:tab/>
      </w:r>
    </w:p>
    <w:p w14:paraId="2E512C59" w14:textId="77777777" w:rsidR="00BD0F31" w:rsidRPr="003F4B53" w:rsidRDefault="00BD0F31" w:rsidP="00BD0F31">
      <w:pPr>
        <w:pStyle w:val="BodyTextatMargin"/>
        <w:tabs>
          <w:tab w:val="left" w:pos="9270"/>
        </w:tabs>
        <w:rPr>
          <w:rFonts w:cs="Arial"/>
          <w:sz w:val="22"/>
          <w:u w:val="single"/>
        </w:rPr>
      </w:pPr>
      <w:r w:rsidRPr="003F4B53">
        <w:rPr>
          <w:rFonts w:cs="Arial"/>
          <w:sz w:val="22"/>
        </w:rPr>
        <w:t xml:space="preserve">Signature of Individual Requesting Restriction:  </w:t>
      </w:r>
      <w:r w:rsidRPr="003F4B53">
        <w:rPr>
          <w:rFonts w:cs="Arial"/>
          <w:sz w:val="22"/>
          <w:u w:val="single"/>
        </w:rPr>
        <w:tab/>
      </w:r>
    </w:p>
    <w:p w14:paraId="7B1F3130" w14:textId="77777777" w:rsidR="00BD0F31" w:rsidRPr="003F4B53" w:rsidRDefault="00BD0F31" w:rsidP="00BD0F31">
      <w:pPr>
        <w:pStyle w:val="BodyTextatMargin"/>
        <w:keepNext/>
        <w:tabs>
          <w:tab w:val="left" w:pos="9270"/>
        </w:tabs>
        <w:rPr>
          <w:rFonts w:cs="Arial"/>
          <w:sz w:val="22"/>
          <w:u w:val="single"/>
        </w:rPr>
      </w:pPr>
      <w:r w:rsidRPr="003F4B53">
        <w:rPr>
          <w:rFonts w:cs="Arial"/>
          <w:sz w:val="22"/>
        </w:rPr>
        <w:t xml:space="preserve">Signature of Personal Representative acting on behalf of the </w:t>
      </w:r>
      <w:proofErr w:type="gramStart"/>
      <w:r w:rsidRPr="003F4B53">
        <w:rPr>
          <w:rFonts w:cs="Arial"/>
          <w:sz w:val="22"/>
        </w:rPr>
        <w:t>Individual</w:t>
      </w:r>
      <w:proofErr w:type="gramEnd"/>
      <w:r w:rsidRPr="003F4B53">
        <w:rPr>
          <w:rFonts w:cs="Arial"/>
          <w:sz w:val="22"/>
        </w:rPr>
        <w:t xml:space="preserve">, if the Individual is not making the Request for Restriction:  </w:t>
      </w:r>
      <w:r w:rsidRPr="003F4B53">
        <w:rPr>
          <w:rFonts w:cs="Arial"/>
          <w:sz w:val="22"/>
          <w:u w:val="single"/>
        </w:rPr>
        <w:tab/>
      </w:r>
    </w:p>
    <w:p w14:paraId="76AEFCFD" w14:textId="77777777" w:rsidR="00BD0F31" w:rsidRPr="003F4B53" w:rsidRDefault="00BD0F31" w:rsidP="00BD0F31">
      <w:pPr>
        <w:tabs>
          <w:tab w:val="left" w:pos="9270"/>
        </w:tabs>
        <w:spacing w:after="720"/>
        <w:rPr>
          <w:rFonts w:ascii="Arial" w:hAnsi="Arial" w:cs="Arial"/>
          <w:sz w:val="22"/>
          <w:u w:val="single"/>
        </w:rPr>
      </w:pPr>
      <w:r w:rsidRPr="003F4B53">
        <w:rPr>
          <w:rFonts w:ascii="Arial" w:hAnsi="Arial" w:cs="Arial"/>
          <w:sz w:val="22"/>
          <w:u w:val="single"/>
        </w:rPr>
        <w:tab/>
      </w:r>
    </w:p>
    <w:p w14:paraId="322C6E2C" w14:textId="77777777" w:rsidR="00BD0F31" w:rsidRPr="003F4B53" w:rsidRDefault="00BD0F31" w:rsidP="00BD0F31">
      <w:pPr>
        <w:spacing w:after="240"/>
        <w:jc w:val="center"/>
        <w:rPr>
          <w:rFonts w:ascii="Arial" w:hAnsi="Arial" w:cs="Arial"/>
          <w:b/>
          <w:sz w:val="22"/>
        </w:rPr>
      </w:pPr>
      <w:r w:rsidRPr="003F4B53">
        <w:rPr>
          <w:rFonts w:ascii="Arial" w:hAnsi="Arial" w:cs="Arial"/>
          <w:b/>
          <w:sz w:val="22"/>
        </w:rPr>
        <w:t>PLEASE DIRECT REQUESTS FOR RESTRICTIONS ON USE</w:t>
      </w:r>
      <w:r w:rsidRPr="003F4B53">
        <w:rPr>
          <w:rFonts w:ascii="Arial" w:hAnsi="Arial" w:cs="Arial"/>
          <w:b/>
          <w:sz w:val="22"/>
        </w:rPr>
        <w:br/>
        <w:t>AND DISCLOSURE/CONFIDENTIAL COMMUNICATIONS</w:t>
      </w:r>
      <w:r w:rsidRPr="003F4B53">
        <w:rPr>
          <w:rFonts w:ascii="Arial" w:hAnsi="Arial" w:cs="Arial"/>
          <w:b/>
          <w:sz w:val="22"/>
        </w:rPr>
        <w:br/>
        <w:t>OR QUESTIONS REGARDING THIS FORM TO:</w:t>
      </w:r>
    </w:p>
    <w:p w14:paraId="561AB7AA"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[Trinity Health Corporation Welfare Benefit Plan]</w:t>
      </w:r>
    </w:p>
    <w:p w14:paraId="5A04D6C3"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06AFE729" w14:textId="77777777" w:rsidR="00400101" w:rsidRPr="0093281C" w:rsidRDefault="00400101" w:rsidP="00400101">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2543CE16" w14:textId="77777777" w:rsidR="00400101" w:rsidRPr="0093281C" w:rsidRDefault="00400101" w:rsidP="00400101">
      <w:pPr>
        <w:jc w:val="center"/>
        <w:rPr>
          <w:rFonts w:ascii="Arial" w:hAnsi="Arial" w:cs="Arial"/>
          <w:sz w:val="22"/>
          <w:szCs w:val="22"/>
        </w:rPr>
      </w:pPr>
      <w:proofErr w:type="gramStart"/>
      <w:r w:rsidRPr="0093281C">
        <w:rPr>
          <w:rFonts w:ascii="Arial" w:hAnsi="Arial" w:cs="Arial"/>
          <w:sz w:val="22"/>
          <w:szCs w:val="22"/>
        </w:rPr>
        <w:t>c/o</w:t>
      </w:r>
      <w:proofErr w:type="gramEnd"/>
      <w:r w:rsidRPr="0093281C">
        <w:rPr>
          <w:rFonts w:ascii="Arial" w:hAnsi="Arial" w:cs="Arial"/>
          <w:sz w:val="22"/>
          <w:szCs w:val="22"/>
        </w:rPr>
        <w:t xml:space="preserve"> Trinity Health Corporation</w:t>
      </w:r>
    </w:p>
    <w:p w14:paraId="3545F2B1"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Mail Stop E1C</w:t>
      </w:r>
    </w:p>
    <w:p w14:paraId="577C3BD4"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20555 Victor Parkway</w:t>
      </w:r>
    </w:p>
    <w:p w14:paraId="54101173"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Livonia, MI 48152</w:t>
      </w:r>
    </w:p>
    <w:p w14:paraId="077A5607"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Fax:  (248) 347-5437</w:t>
      </w:r>
    </w:p>
    <w:p w14:paraId="7B42F792" w14:textId="77777777" w:rsidR="00400101" w:rsidRPr="0093281C" w:rsidRDefault="00400101" w:rsidP="00400101">
      <w:pPr>
        <w:jc w:val="center"/>
        <w:rPr>
          <w:rFonts w:ascii="Arial" w:hAnsi="Arial" w:cs="Arial"/>
          <w:sz w:val="22"/>
          <w:szCs w:val="22"/>
        </w:rPr>
      </w:pPr>
      <w:r w:rsidRPr="0093281C">
        <w:rPr>
          <w:rFonts w:ascii="Arial" w:hAnsi="Arial" w:cs="Arial"/>
          <w:sz w:val="22"/>
          <w:szCs w:val="22"/>
        </w:rPr>
        <w:t xml:space="preserve">Email:  </w:t>
      </w:r>
      <w:hyperlink r:id="rId14" w:history="1">
        <w:r w:rsidRPr="0093281C">
          <w:rPr>
            <w:rStyle w:val="Hyperlink"/>
            <w:rFonts w:ascii="Arial" w:hAnsi="Arial" w:cs="Arial"/>
            <w:sz w:val="22"/>
            <w:szCs w:val="22"/>
          </w:rPr>
          <w:t>weinerjz@trinity-health.org</w:t>
        </w:r>
      </w:hyperlink>
    </w:p>
    <w:p w14:paraId="5320A29C" w14:textId="77777777" w:rsidR="00400101" w:rsidRPr="0093281C" w:rsidRDefault="00400101" w:rsidP="00400101">
      <w:pPr>
        <w:ind w:left="360"/>
        <w:jc w:val="center"/>
        <w:rPr>
          <w:rFonts w:ascii="Arial" w:hAnsi="Arial" w:cs="Arial"/>
          <w:sz w:val="22"/>
          <w:szCs w:val="22"/>
        </w:rPr>
      </w:pPr>
    </w:p>
    <w:p w14:paraId="37D34919" w14:textId="136C2843" w:rsidR="00EA1680" w:rsidRPr="003F4B53" w:rsidRDefault="00400101" w:rsidP="00400101">
      <w:pPr>
        <w:jc w:val="center"/>
        <w:rPr>
          <w:rFonts w:ascii="Arial" w:hAnsi="Arial" w:cs="Arial"/>
          <w:sz w:val="22"/>
          <w:szCs w:val="22"/>
        </w:rPr>
      </w:pPr>
      <w:r w:rsidRPr="003F4B53">
        <w:rPr>
          <w:rFonts w:ascii="Arial" w:hAnsi="Arial" w:cs="Arial"/>
          <w:sz w:val="22"/>
          <w:szCs w:val="22"/>
        </w:rPr>
        <w:t xml:space="preserve"> </w:t>
      </w:r>
    </w:p>
    <w:p w14:paraId="17257C8A" w14:textId="77777777" w:rsidR="00EA1680" w:rsidRPr="00EA1680" w:rsidRDefault="00BD0F31" w:rsidP="00EA1680">
      <w:pPr>
        <w:pStyle w:val="BodyText2"/>
        <w:jc w:val="center"/>
        <w:rPr>
          <w:rFonts w:ascii="Arial" w:hAnsi="Arial" w:cs="Arial"/>
          <w:b/>
          <w:caps/>
          <w:sz w:val="28"/>
          <w:szCs w:val="28"/>
          <w:u w:val="single"/>
        </w:rPr>
      </w:pPr>
      <w:r>
        <w:rPr>
          <w:szCs w:val="24"/>
        </w:rPr>
        <w:br w:type="page"/>
      </w:r>
      <w:r w:rsidR="00EA1680" w:rsidRPr="00EA1680">
        <w:rPr>
          <w:rFonts w:ascii="Arial" w:hAnsi="Arial" w:cs="Arial"/>
          <w:b/>
          <w:caps/>
          <w:sz w:val="28"/>
          <w:szCs w:val="28"/>
        </w:rPr>
        <w:lastRenderedPageBreak/>
        <w:t>[</w:t>
      </w:r>
      <w:r w:rsidR="00EA1680" w:rsidRPr="00EA1680">
        <w:rPr>
          <w:rFonts w:ascii="Arial" w:hAnsi="Arial" w:cs="Arial"/>
          <w:b/>
          <w:caps/>
          <w:sz w:val="28"/>
          <w:szCs w:val="28"/>
          <w:u w:val="single"/>
        </w:rPr>
        <w:t>Trinity Health Corporation Welfare Benefit Plan (“Plan”)]</w:t>
      </w:r>
    </w:p>
    <w:p w14:paraId="1427673E" w14:textId="77777777" w:rsidR="00EA1680" w:rsidRPr="00EA1680" w:rsidRDefault="00EA1680" w:rsidP="00EA1680">
      <w:pPr>
        <w:pStyle w:val="BodyText2"/>
        <w:jc w:val="center"/>
        <w:rPr>
          <w:rFonts w:ascii="Arial" w:hAnsi="Arial" w:cs="Arial"/>
          <w:b/>
          <w:caps/>
          <w:sz w:val="28"/>
          <w:szCs w:val="28"/>
          <w:u w:val="single"/>
        </w:rPr>
      </w:pPr>
      <w:r w:rsidRPr="00EA1680">
        <w:rPr>
          <w:rFonts w:ascii="Arial" w:hAnsi="Arial" w:cs="Arial"/>
          <w:b/>
          <w:caps/>
          <w:sz w:val="28"/>
          <w:szCs w:val="28"/>
          <w:u w:val="single"/>
        </w:rPr>
        <w:t>[Trinity Health Corporation Retiree Benefit Plan (Grandfathered) (“Plan”)]</w:t>
      </w:r>
    </w:p>
    <w:p w14:paraId="58149F72" w14:textId="4B0A229C" w:rsidR="00BD0F31" w:rsidRDefault="00BD0F31" w:rsidP="00BD0F31">
      <w:pPr>
        <w:pStyle w:val="BHTitle14pt"/>
      </w:pPr>
      <w:r>
        <w:t xml:space="preserve">RESPONSE FOR </w:t>
      </w:r>
      <w:r w:rsidR="00B5548E">
        <w:t xml:space="preserve">REQUESTS FOR </w:t>
      </w:r>
      <w:r>
        <w:t>RESTRICTIONS ON USE &amp;</w:t>
      </w:r>
    </w:p>
    <w:p w14:paraId="2A35BA32" w14:textId="77777777" w:rsidR="00BD0F31" w:rsidRDefault="00BD0F31" w:rsidP="00BD0F31">
      <w:pPr>
        <w:pStyle w:val="BHTitle14pt"/>
      </w:pPr>
      <w:r>
        <w:t>DISCLOSURE/CONFIDENTIAL COMMUNICATIONS FORM</w:t>
      </w:r>
    </w:p>
    <w:p w14:paraId="6A34EB93" w14:textId="77777777" w:rsidR="00BD0F31" w:rsidRPr="003F4B53" w:rsidRDefault="00BD0F31" w:rsidP="00BD0F31">
      <w:pPr>
        <w:tabs>
          <w:tab w:val="left" w:pos="5130"/>
          <w:tab w:val="left" w:pos="9270"/>
        </w:tabs>
        <w:spacing w:after="240"/>
        <w:rPr>
          <w:rFonts w:ascii="Arial" w:hAnsi="Arial" w:cs="Arial"/>
          <w:sz w:val="22"/>
          <w:szCs w:val="24"/>
          <w:u w:val="single"/>
        </w:rPr>
      </w:pPr>
      <w:r w:rsidRPr="003F4B53">
        <w:rPr>
          <w:rFonts w:ascii="Arial" w:hAnsi="Arial" w:cs="Arial"/>
          <w:sz w:val="22"/>
          <w:szCs w:val="24"/>
        </w:rPr>
        <w:t>Date:</w:t>
      </w:r>
      <w:r w:rsidRPr="003F4B53">
        <w:rPr>
          <w:rFonts w:ascii="Arial" w:hAnsi="Arial" w:cs="Arial"/>
          <w:sz w:val="22"/>
          <w:szCs w:val="24"/>
        </w:rPr>
        <w:tab/>
      </w:r>
      <w:r w:rsidRPr="003F4B53">
        <w:rPr>
          <w:rFonts w:ascii="Arial" w:hAnsi="Arial" w:cs="Arial"/>
          <w:sz w:val="22"/>
          <w:szCs w:val="24"/>
          <w:u w:val="single"/>
        </w:rPr>
        <w:tab/>
      </w:r>
    </w:p>
    <w:p w14:paraId="0B3E5753" w14:textId="77777777" w:rsidR="00BD0F31" w:rsidRPr="003F4B53" w:rsidRDefault="00BD0F31" w:rsidP="00BD0F31">
      <w:pPr>
        <w:tabs>
          <w:tab w:val="left" w:pos="5130"/>
          <w:tab w:val="left" w:pos="9270"/>
        </w:tabs>
        <w:spacing w:after="240"/>
        <w:rPr>
          <w:rFonts w:ascii="Arial" w:hAnsi="Arial" w:cs="Arial"/>
          <w:sz w:val="22"/>
          <w:szCs w:val="24"/>
          <w:u w:val="single"/>
        </w:rPr>
      </w:pPr>
      <w:r w:rsidRPr="003F4B53">
        <w:rPr>
          <w:rFonts w:ascii="Arial" w:hAnsi="Arial" w:cs="Arial"/>
          <w:sz w:val="22"/>
          <w:szCs w:val="24"/>
        </w:rPr>
        <w:t>Date of Request for Privacy Protection:</w:t>
      </w:r>
      <w:r w:rsidRPr="003F4B53">
        <w:rPr>
          <w:rFonts w:ascii="Arial" w:hAnsi="Arial" w:cs="Arial"/>
          <w:sz w:val="22"/>
          <w:szCs w:val="24"/>
        </w:rPr>
        <w:tab/>
      </w:r>
      <w:r w:rsidRPr="003F4B53">
        <w:rPr>
          <w:rFonts w:ascii="Arial" w:hAnsi="Arial" w:cs="Arial"/>
          <w:sz w:val="22"/>
          <w:szCs w:val="24"/>
          <w:u w:val="single"/>
        </w:rPr>
        <w:tab/>
      </w:r>
    </w:p>
    <w:p w14:paraId="71A8B45C" w14:textId="77777777" w:rsidR="00BD0F31" w:rsidRPr="003F4B53" w:rsidRDefault="00BD0F31" w:rsidP="00BD0F31">
      <w:pPr>
        <w:tabs>
          <w:tab w:val="left" w:pos="5130"/>
          <w:tab w:val="left" w:pos="9270"/>
        </w:tabs>
        <w:spacing w:after="240"/>
        <w:rPr>
          <w:rFonts w:ascii="Arial" w:hAnsi="Arial" w:cs="Arial"/>
          <w:sz w:val="22"/>
          <w:szCs w:val="24"/>
          <w:u w:val="single"/>
        </w:rPr>
      </w:pPr>
      <w:r w:rsidRPr="003F4B53">
        <w:rPr>
          <w:rFonts w:ascii="Arial" w:hAnsi="Arial" w:cs="Arial"/>
          <w:sz w:val="22"/>
          <w:szCs w:val="24"/>
        </w:rPr>
        <w:t>Name of Individual Requesting Privacy Protection:</w:t>
      </w:r>
      <w:r w:rsidRPr="003F4B53">
        <w:rPr>
          <w:rFonts w:ascii="Arial" w:hAnsi="Arial" w:cs="Arial"/>
          <w:sz w:val="22"/>
          <w:szCs w:val="24"/>
        </w:rPr>
        <w:tab/>
      </w:r>
      <w:r w:rsidRPr="003F4B53">
        <w:rPr>
          <w:rFonts w:ascii="Arial" w:hAnsi="Arial" w:cs="Arial"/>
          <w:sz w:val="22"/>
          <w:szCs w:val="24"/>
          <w:u w:val="single"/>
        </w:rPr>
        <w:tab/>
      </w:r>
    </w:p>
    <w:p w14:paraId="701C29E0" w14:textId="77777777" w:rsidR="00BD0F31" w:rsidRPr="003F4B53" w:rsidRDefault="00BD0F31" w:rsidP="00BD0F31">
      <w:pPr>
        <w:tabs>
          <w:tab w:val="left" w:pos="9270"/>
        </w:tabs>
        <w:spacing w:after="240"/>
        <w:rPr>
          <w:rFonts w:ascii="Arial" w:hAnsi="Arial" w:cs="Arial"/>
          <w:sz w:val="22"/>
          <w:szCs w:val="24"/>
          <w:u w:val="single"/>
        </w:rPr>
      </w:pPr>
      <w:r w:rsidRPr="003F4B53">
        <w:rPr>
          <w:rFonts w:ascii="Arial" w:hAnsi="Arial" w:cs="Arial"/>
          <w:sz w:val="22"/>
          <w:szCs w:val="24"/>
        </w:rPr>
        <w:t xml:space="preserve">Your Request for Privacy Protection has been </w:t>
      </w:r>
      <w:proofErr w:type="gramStart"/>
      <w:r w:rsidRPr="003F4B53">
        <w:rPr>
          <w:rFonts w:ascii="Arial" w:hAnsi="Arial" w:cs="Arial"/>
          <w:sz w:val="22"/>
          <w:szCs w:val="24"/>
        </w:rPr>
        <w:t>denied/accepted</w:t>
      </w:r>
      <w:proofErr w:type="gramEnd"/>
      <w:r w:rsidRPr="003F4B53">
        <w:rPr>
          <w:rFonts w:ascii="Arial" w:hAnsi="Arial" w:cs="Arial"/>
          <w:sz w:val="22"/>
          <w:szCs w:val="24"/>
        </w:rPr>
        <w:t xml:space="preserve">: </w:t>
      </w:r>
      <w:r w:rsidRPr="003F4B53">
        <w:rPr>
          <w:rFonts w:ascii="Arial" w:hAnsi="Arial" w:cs="Arial"/>
          <w:sz w:val="22"/>
          <w:szCs w:val="24"/>
          <w:u w:val="single"/>
        </w:rPr>
        <w:tab/>
      </w:r>
    </w:p>
    <w:p w14:paraId="037F6B58" w14:textId="77777777" w:rsidR="00BD0F31" w:rsidRPr="003F4B53" w:rsidRDefault="00BD0F31" w:rsidP="00BD0F31">
      <w:pPr>
        <w:tabs>
          <w:tab w:val="left" w:pos="5400"/>
          <w:tab w:val="left" w:pos="9270"/>
        </w:tabs>
        <w:spacing w:after="240"/>
        <w:rPr>
          <w:rFonts w:ascii="Arial" w:hAnsi="Arial" w:cs="Arial"/>
          <w:sz w:val="22"/>
          <w:szCs w:val="24"/>
        </w:rPr>
      </w:pPr>
      <w:r w:rsidRPr="003F4B53">
        <w:rPr>
          <w:rFonts w:ascii="Arial" w:hAnsi="Arial" w:cs="Arial"/>
          <w:sz w:val="22"/>
          <w:szCs w:val="24"/>
        </w:rPr>
        <w:t>Your Request was denied for the following reasons:</w:t>
      </w:r>
    </w:p>
    <w:p w14:paraId="4A45B0E9" w14:textId="77777777" w:rsidR="00BD0F31" w:rsidRPr="003F4B53" w:rsidRDefault="00BD0F31" w:rsidP="00BD0F31">
      <w:pPr>
        <w:tabs>
          <w:tab w:val="left" w:pos="9270"/>
        </w:tabs>
        <w:spacing w:after="240"/>
        <w:rPr>
          <w:rFonts w:ascii="Arial" w:hAnsi="Arial" w:cs="Arial"/>
          <w:sz w:val="22"/>
          <w:szCs w:val="24"/>
          <w:u w:val="single"/>
        </w:rPr>
      </w:pPr>
      <w:r w:rsidRPr="003F4B53">
        <w:rPr>
          <w:rFonts w:ascii="Arial" w:hAnsi="Arial" w:cs="Arial"/>
          <w:sz w:val="22"/>
          <w:szCs w:val="24"/>
          <w:u w:val="single"/>
        </w:rPr>
        <w:tab/>
      </w:r>
    </w:p>
    <w:p w14:paraId="6EA0BF58" w14:textId="77777777" w:rsidR="00BD0F31" w:rsidRPr="003F4B53" w:rsidRDefault="00BD0F31" w:rsidP="00BD0F31">
      <w:pPr>
        <w:tabs>
          <w:tab w:val="left" w:pos="9270"/>
        </w:tabs>
        <w:spacing w:after="240"/>
        <w:rPr>
          <w:rFonts w:ascii="Arial" w:hAnsi="Arial" w:cs="Arial"/>
          <w:sz w:val="22"/>
          <w:szCs w:val="24"/>
          <w:u w:val="single"/>
        </w:rPr>
      </w:pPr>
      <w:r w:rsidRPr="003F4B53">
        <w:rPr>
          <w:rFonts w:ascii="Arial" w:hAnsi="Arial" w:cs="Arial"/>
          <w:sz w:val="22"/>
          <w:szCs w:val="24"/>
          <w:u w:val="single"/>
        </w:rPr>
        <w:tab/>
      </w:r>
    </w:p>
    <w:p w14:paraId="27D997F8" w14:textId="77777777" w:rsidR="00BD0F31" w:rsidRPr="003F4B53" w:rsidRDefault="00BD0F31" w:rsidP="00BD0F31">
      <w:pPr>
        <w:tabs>
          <w:tab w:val="left" w:pos="9270"/>
        </w:tabs>
        <w:spacing w:after="240"/>
        <w:rPr>
          <w:rFonts w:ascii="Arial" w:hAnsi="Arial" w:cs="Arial"/>
          <w:sz w:val="22"/>
          <w:szCs w:val="24"/>
          <w:u w:val="single"/>
        </w:rPr>
      </w:pPr>
      <w:r w:rsidRPr="003F4B53">
        <w:rPr>
          <w:rFonts w:ascii="Arial" w:hAnsi="Arial" w:cs="Arial"/>
          <w:sz w:val="22"/>
          <w:szCs w:val="24"/>
          <w:u w:val="single"/>
        </w:rPr>
        <w:tab/>
      </w:r>
    </w:p>
    <w:p w14:paraId="61A7C874" w14:textId="77777777" w:rsidR="00BD0F31" w:rsidRPr="003F4B53" w:rsidRDefault="00BD0F31" w:rsidP="00BD0F31">
      <w:pPr>
        <w:tabs>
          <w:tab w:val="left" w:pos="9270"/>
        </w:tabs>
        <w:spacing w:after="240"/>
        <w:rPr>
          <w:rFonts w:ascii="Arial" w:hAnsi="Arial" w:cs="Arial"/>
          <w:sz w:val="22"/>
          <w:szCs w:val="24"/>
          <w:u w:val="single"/>
        </w:rPr>
      </w:pPr>
      <w:r w:rsidRPr="003F4B53">
        <w:rPr>
          <w:rFonts w:ascii="Arial" w:hAnsi="Arial" w:cs="Arial"/>
          <w:sz w:val="22"/>
          <w:szCs w:val="24"/>
          <w:u w:val="single"/>
        </w:rPr>
        <w:tab/>
      </w:r>
    </w:p>
    <w:p w14:paraId="7CC1EF4A" w14:textId="77777777" w:rsidR="00BD0F31" w:rsidRPr="003F4B53" w:rsidRDefault="00BD0F31" w:rsidP="00BD0F31">
      <w:pPr>
        <w:tabs>
          <w:tab w:val="left" w:pos="5400"/>
          <w:tab w:val="left" w:pos="9270"/>
        </w:tabs>
        <w:spacing w:after="240"/>
        <w:rPr>
          <w:rFonts w:ascii="Arial" w:hAnsi="Arial" w:cs="Arial"/>
          <w:sz w:val="22"/>
          <w:szCs w:val="24"/>
        </w:rPr>
      </w:pPr>
    </w:p>
    <w:p w14:paraId="3705F254" w14:textId="77777777" w:rsidR="00BD0F31" w:rsidRPr="003F4B53" w:rsidRDefault="00BD0F31" w:rsidP="00BD0F31">
      <w:pPr>
        <w:tabs>
          <w:tab w:val="left" w:pos="5130"/>
          <w:tab w:val="left" w:pos="9270"/>
        </w:tabs>
        <w:spacing w:after="240"/>
        <w:rPr>
          <w:rFonts w:ascii="Arial" w:hAnsi="Arial" w:cs="Arial"/>
          <w:sz w:val="22"/>
          <w:szCs w:val="24"/>
          <w:u w:val="single"/>
        </w:rPr>
      </w:pPr>
      <w:r w:rsidRPr="003F4B53">
        <w:rPr>
          <w:rFonts w:ascii="Arial" w:hAnsi="Arial" w:cs="Arial"/>
          <w:sz w:val="22"/>
          <w:szCs w:val="24"/>
        </w:rPr>
        <w:t>Name of Privacy Officer:</w:t>
      </w:r>
      <w:r w:rsidRPr="003F4B53">
        <w:rPr>
          <w:rFonts w:ascii="Arial" w:hAnsi="Arial" w:cs="Arial"/>
          <w:sz w:val="22"/>
          <w:szCs w:val="24"/>
        </w:rPr>
        <w:tab/>
      </w:r>
      <w:r w:rsidRPr="003F4B53">
        <w:rPr>
          <w:rFonts w:ascii="Arial" w:hAnsi="Arial" w:cs="Arial"/>
          <w:sz w:val="22"/>
          <w:szCs w:val="24"/>
          <w:u w:val="single"/>
        </w:rPr>
        <w:tab/>
      </w:r>
    </w:p>
    <w:p w14:paraId="7A2E5183" w14:textId="77777777" w:rsidR="00BD0F31" w:rsidRPr="003F4B53" w:rsidRDefault="00BD0F31" w:rsidP="00BD0F31">
      <w:pPr>
        <w:tabs>
          <w:tab w:val="left" w:pos="5130"/>
          <w:tab w:val="left" w:pos="9270"/>
        </w:tabs>
        <w:rPr>
          <w:rFonts w:ascii="Arial" w:hAnsi="Arial" w:cs="Arial"/>
          <w:sz w:val="22"/>
          <w:szCs w:val="24"/>
        </w:rPr>
      </w:pPr>
    </w:p>
    <w:p w14:paraId="5DF9F5FD" w14:textId="77777777" w:rsidR="00BD0F31" w:rsidRPr="003F4B53" w:rsidRDefault="00BD0F31" w:rsidP="00BD0F31">
      <w:pPr>
        <w:tabs>
          <w:tab w:val="left" w:pos="5130"/>
          <w:tab w:val="left" w:pos="9270"/>
        </w:tabs>
        <w:spacing w:after="240"/>
        <w:rPr>
          <w:rFonts w:ascii="Arial" w:hAnsi="Arial" w:cs="Arial"/>
          <w:sz w:val="22"/>
          <w:szCs w:val="24"/>
          <w:u w:val="single"/>
        </w:rPr>
      </w:pPr>
      <w:r w:rsidRPr="003F4B53">
        <w:rPr>
          <w:rFonts w:ascii="Arial" w:hAnsi="Arial" w:cs="Arial"/>
          <w:sz w:val="22"/>
          <w:szCs w:val="24"/>
        </w:rPr>
        <w:t>Signature of Privacy Officer:</w:t>
      </w:r>
      <w:r w:rsidRPr="003F4B53">
        <w:rPr>
          <w:rFonts w:ascii="Arial" w:hAnsi="Arial" w:cs="Arial"/>
          <w:sz w:val="22"/>
          <w:szCs w:val="24"/>
        </w:rPr>
        <w:tab/>
      </w:r>
      <w:r w:rsidRPr="003F4B53">
        <w:rPr>
          <w:rFonts w:ascii="Arial" w:hAnsi="Arial" w:cs="Arial"/>
          <w:sz w:val="22"/>
          <w:szCs w:val="24"/>
          <w:u w:val="single"/>
        </w:rPr>
        <w:tab/>
      </w:r>
    </w:p>
    <w:p w14:paraId="595EDE39" w14:textId="77777777" w:rsidR="00BD0F31" w:rsidRPr="003F4B53" w:rsidRDefault="00BD0F31" w:rsidP="00BD0F31">
      <w:pPr>
        <w:pStyle w:val="BHTitleBL"/>
        <w:rPr>
          <w:rFonts w:cs="Arial"/>
          <w:sz w:val="22"/>
        </w:rPr>
      </w:pPr>
      <w:r w:rsidRPr="003F4B53">
        <w:rPr>
          <w:rFonts w:cs="Arial"/>
          <w:sz w:val="22"/>
        </w:rPr>
        <w:t>ATTENTION</w:t>
      </w:r>
    </w:p>
    <w:p w14:paraId="27801F74" w14:textId="77777777" w:rsidR="00BD0F31" w:rsidRPr="003F4B53" w:rsidRDefault="00BD0F31" w:rsidP="00BD0F31">
      <w:pPr>
        <w:pStyle w:val="BHTitleBL"/>
        <w:rPr>
          <w:rFonts w:cs="Arial"/>
          <w:sz w:val="22"/>
          <w:szCs w:val="24"/>
        </w:rPr>
      </w:pPr>
      <w:r w:rsidRPr="003F4B53">
        <w:rPr>
          <w:rFonts w:cs="Arial"/>
          <w:sz w:val="22"/>
          <w:szCs w:val="24"/>
        </w:rPr>
        <w:t>IF THE REQUEST PERTAINS TO</w:t>
      </w:r>
      <w:r w:rsidRPr="003F4B53">
        <w:rPr>
          <w:rFonts w:cs="Arial"/>
          <w:sz w:val="22"/>
          <w:szCs w:val="24"/>
        </w:rPr>
        <w:br/>
        <w:t>CONFIDENTIAL COMMUNICATIONS, VERIFY</w:t>
      </w:r>
      <w:r w:rsidRPr="003F4B53">
        <w:rPr>
          <w:rFonts w:cs="Arial"/>
          <w:sz w:val="22"/>
          <w:szCs w:val="24"/>
        </w:rPr>
        <w:br/>
        <w:t>THAT THIS RESPONSE COMPLIES WITH THE</w:t>
      </w:r>
      <w:r w:rsidRPr="003F4B53">
        <w:rPr>
          <w:rFonts w:cs="Arial"/>
          <w:sz w:val="22"/>
          <w:szCs w:val="24"/>
        </w:rPr>
        <w:br/>
        <w:t>REQUEST, IF THE REQUEST IS ACCEPTED</w:t>
      </w:r>
    </w:p>
    <w:p w14:paraId="28D1103E" w14:textId="53341FF0" w:rsidR="00F5689C" w:rsidRPr="003F4B53" w:rsidRDefault="00F5689C" w:rsidP="00E478BF">
      <w:pPr>
        <w:pStyle w:val="BodyText2"/>
        <w:jc w:val="center"/>
        <w:rPr>
          <w:rFonts w:ascii="Arial" w:hAnsi="Arial" w:cs="Arial"/>
          <w:b/>
          <w:sz w:val="22"/>
          <w:szCs w:val="22"/>
        </w:rPr>
      </w:pPr>
    </w:p>
    <w:p w14:paraId="29D47EE4" w14:textId="77777777" w:rsidR="003F4B53" w:rsidRPr="003F4B53" w:rsidRDefault="003F4B53">
      <w:pPr>
        <w:rPr>
          <w:rFonts w:ascii="Arial" w:hAnsi="Arial" w:cs="Arial"/>
          <w:sz w:val="22"/>
          <w:szCs w:val="22"/>
        </w:rPr>
      </w:pPr>
      <w:bookmarkStart w:id="1" w:name="_GoBack"/>
      <w:bookmarkEnd w:id="1"/>
    </w:p>
    <w:sectPr w:rsidR="003F4B53" w:rsidRPr="003F4B53" w:rsidSect="00C46723">
      <w:footerReference w:type="even" r:id="rId15"/>
      <w:footerReference w:type="default" r:id="rId16"/>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3F4B53" w:rsidRDefault="0024148D" w:rsidP="005B377A">
    <w:pPr>
      <w:pStyle w:val="Footer"/>
      <w:framePr w:wrap="around" w:vAnchor="text" w:hAnchor="margin" w:xAlign="center" w:y="1"/>
      <w:jc w:val="both"/>
      <w:rPr>
        <w:rStyle w:val="PageNumber"/>
        <w:rFonts w:ascii="Arial" w:hAnsi="Arial" w:cs="Arial"/>
        <w:sz w:val="22"/>
        <w:szCs w:val="22"/>
      </w:rPr>
    </w:pPr>
    <w:r w:rsidRPr="003F4B53">
      <w:rPr>
        <w:rStyle w:val="PageNumber"/>
        <w:rFonts w:ascii="Arial" w:hAnsi="Arial" w:cs="Arial"/>
        <w:sz w:val="22"/>
        <w:szCs w:val="22"/>
      </w:rPr>
      <w:fldChar w:fldCharType="begin"/>
    </w:r>
    <w:r w:rsidRPr="003F4B53">
      <w:rPr>
        <w:rStyle w:val="PageNumber"/>
        <w:rFonts w:ascii="Arial" w:hAnsi="Arial" w:cs="Arial"/>
        <w:sz w:val="22"/>
        <w:szCs w:val="22"/>
      </w:rPr>
      <w:instrText xml:space="preserve">PAGE  </w:instrText>
    </w:r>
    <w:r w:rsidRPr="003F4B53">
      <w:rPr>
        <w:rStyle w:val="PageNumber"/>
        <w:rFonts w:ascii="Arial" w:hAnsi="Arial" w:cs="Arial"/>
        <w:sz w:val="22"/>
        <w:szCs w:val="22"/>
      </w:rPr>
      <w:fldChar w:fldCharType="separate"/>
    </w:r>
    <w:r w:rsidR="00C41F01">
      <w:rPr>
        <w:rStyle w:val="PageNumber"/>
        <w:rFonts w:ascii="Arial" w:hAnsi="Arial" w:cs="Arial"/>
        <w:noProof/>
        <w:sz w:val="22"/>
        <w:szCs w:val="22"/>
      </w:rPr>
      <w:t>1</w:t>
    </w:r>
    <w:r w:rsidRPr="003F4B53">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D70E11"/>
    <w:multiLevelType w:val="hybridMultilevel"/>
    <w:tmpl w:val="980684CA"/>
    <w:lvl w:ilvl="0" w:tplc="C12C6D24">
      <w:start w:val="1"/>
      <w:numFmt w:val="lowerRoman"/>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77C7F7F"/>
    <w:multiLevelType w:val="hybridMultilevel"/>
    <w:tmpl w:val="342E53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8845C8">
      <w:start w:val="2"/>
      <w:numFmt w:val="lowerRoman"/>
      <w:lvlText w:val="%3."/>
      <w:lvlJc w:val="left"/>
      <w:pPr>
        <w:tabs>
          <w:tab w:val="num" w:pos="2700"/>
        </w:tabs>
        <w:ind w:left="2700" w:hanging="720"/>
      </w:pPr>
      <w:rPr>
        <w:rFonts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CFF44238">
      <w:start w:val="5"/>
      <w:numFmt w:val="decimal"/>
      <w:lvlText w:val="%5."/>
      <w:lvlJc w:val="left"/>
      <w:pPr>
        <w:tabs>
          <w:tab w:val="num" w:pos="3600"/>
        </w:tabs>
        <w:ind w:left="3600" w:hanging="360"/>
      </w:pPr>
      <w:rPr>
        <w:rFonts w:hint="default"/>
        <w:b/>
        <w:i/>
      </w:rPr>
    </w:lvl>
    <w:lvl w:ilvl="5" w:tplc="6BE0F814">
      <w:start w:val="1"/>
      <w:numFmt w:val="lowerLetter"/>
      <w:lvlText w:val="%6)"/>
      <w:lvlJc w:val="left"/>
      <w:pPr>
        <w:tabs>
          <w:tab w:val="num" w:pos="4500"/>
        </w:tabs>
        <w:ind w:left="4500" w:hanging="360"/>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404C5CDF"/>
    <w:multiLevelType w:val="hybridMultilevel"/>
    <w:tmpl w:val="6180CF7E"/>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125DE1"/>
    <w:multiLevelType w:val="hybridMultilevel"/>
    <w:tmpl w:val="738C561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9">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5442E9"/>
    <w:multiLevelType w:val="hybridMultilevel"/>
    <w:tmpl w:val="DE74A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6F7E16"/>
    <w:multiLevelType w:val="hybridMultilevel"/>
    <w:tmpl w:val="D86AF63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A3E507D"/>
    <w:multiLevelType w:val="hybridMultilevel"/>
    <w:tmpl w:val="0FAE0536"/>
    <w:lvl w:ilvl="0" w:tplc="0409000F">
      <w:start w:val="1"/>
      <w:numFmt w:val="decimal"/>
      <w:lvlText w:val="%1."/>
      <w:lvlJc w:val="left"/>
      <w:pPr>
        <w:tabs>
          <w:tab w:val="num" w:pos="720"/>
        </w:tabs>
        <w:ind w:left="720" w:hanging="360"/>
      </w:pPr>
      <w:rPr>
        <w:rFonts w:hint="default"/>
      </w:rPr>
    </w:lvl>
    <w:lvl w:ilvl="1" w:tplc="26223B56">
      <w:start w:val="1"/>
      <w:numFmt w:val="lowerRoman"/>
      <w:lvlText w:val="%2."/>
      <w:lvlJc w:val="left"/>
      <w:pPr>
        <w:tabs>
          <w:tab w:val="num" w:pos="1980"/>
        </w:tabs>
        <w:ind w:left="1980" w:hanging="720"/>
      </w:pPr>
      <w:rPr>
        <w:rFonts w:hint="default"/>
      </w:rPr>
    </w:lvl>
    <w:lvl w:ilvl="2" w:tplc="CE0091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44A287E">
      <w:start w:val="1"/>
      <w:numFmt w:val="lowerRoman"/>
      <w:lvlText w:val="%6."/>
      <w:lvlJc w:val="right"/>
      <w:pPr>
        <w:tabs>
          <w:tab w:val="num" w:pos="4320"/>
        </w:tabs>
        <w:ind w:left="4320" w:hanging="180"/>
      </w:pPr>
      <w:rPr>
        <w:b w:val="0"/>
      </w:rPr>
    </w:lvl>
    <w:lvl w:ilvl="6" w:tplc="04090001">
      <w:start w:val="1"/>
      <w:numFmt w:val="bullet"/>
      <w:lvlText w:val=""/>
      <w:lvlJc w:val="left"/>
      <w:pPr>
        <w:tabs>
          <w:tab w:val="num" w:pos="5040"/>
        </w:tabs>
        <w:ind w:left="5040" w:hanging="360"/>
      </w:pPr>
      <w:rPr>
        <w:rFonts w:ascii="Symbol" w:hAnsi="Symbol" w:hint="default"/>
      </w:rPr>
    </w:lvl>
    <w:lvl w:ilvl="7" w:tplc="08D2AD2A">
      <w:start w:val="1"/>
      <w:numFmt w:val="lowerLetter"/>
      <w:lvlText w:val="%8)"/>
      <w:lvlJc w:val="left"/>
      <w:pPr>
        <w:tabs>
          <w:tab w:val="num" w:pos="5760"/>
        </w:tabs>
        <w:ind w:left="5760" w:hanging="360"/>
      </w:pPr>
      <w:rPr>
        <w:rFonts w:hint="default"/>
      </w:rPr>
    </w:lvl>
    <w:lvl w:ilvl="8" w:tplc="04090001">
      <w:start w:val="1"/>
      <w:numFmt w:val="bullet"/>
      <w:lvlText w:val=""/>
      <w:lvlJc w:val="left"/>
      <w:pPr>
        <w:tabs>
          <w:tab w:val="num" w:pos="6660"/>
        </w:tabs>
        <w:ind w:left="6660" w:hanging="360"/>
      </w:pPr>
      <w:rPr>
        <w:rFonts w:ascii="Symbol" w:hAnsi="Symbol" w:hint="default"/>
      </w:rPr>
    </w:lvl>
  </w:abstractNum>
  <w:abstractNum w:abstractNumId="27">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CFE3E2B"/>
    <w:multiLevelType w:val="hybridMultilevel"/>
    <w:tmpl w:val="A74203BC"/>
    <w:lvl w:ilvl="0" w:tplc="CFD8236C">
      <w:start w:val="1"/>
      <w:numFmt w:val="lowerRoman"/>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1E255E5"/>
    <w:multiLevelType w:val="hybridMultilevel"/>
    <w:tmpl w:val="CE5C16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3">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9"/>
  </w:num>
  <w:num w:numId="4">
    <w:abstractNumId w:val="24"/>
  </w:num>
  <w:num w:numId="5">
    <w:abstractNumId w:val="15"/>
  </w:num>
  <w:num w:numId="6">
    <w:abstractNumId w:val="33"/>
  </w:num>
  <w:num w:numId="7">
    <w:abstractNumId w:val="8"/>
  </w:num>
  <w:num w:numId="8">
    <w:abstractNumId w:val="2"/>
  </w:num>
  <w:num w:numId="9">
    <w:abstractNumId w:val="35"/>
  </w:num>
  <w:num w:numId="10">
    <w:abstractNumId w:val="11"/>
  </w:num>
  <w:num w:numId="11">
    <w:abstractNumId w:val="22"/>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5"/>
  </w:num>
  <w:num w:numId="15">
    <w:abstractNumId w:val="32"/>
  </w:num>
  <w:num w:numId="16">
    <w:abstractNumId w:val="12"/>
  </w:num>
  <w:num w:numId="17">
    <w:abstractNumId w:val="21"/>
  </w:num>
  <w:num w:numId="18">
    <w:abstractNumId w:val="27"/>
  </w:num>
  <w:num w:numId="19">
    <w:abstractNumId w:val="5"/>
  </w:num>
  <w:num w:numId="20">
    <w:abstractNumId w:val="3"/>
  </w:num>
  <w:num w:numId="21">
    <w:abstractNumId w:val="9"/>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0"/>
  </w:num>
  <w:num w:numId="26">
    <w:abstractNumId w:val="6"/>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3"/>
  </w:num>
  <w:num w:numId="28">
    <w:abstractNumId w:val="14"/>
  </w:num>
  <w:num w:numId="29">
    <w:abstractNumId w:val="1"/>
  </w:num>
  <w:num w:numId="30">
    <w:abstractNumId w:val="30"/>
  </w:num>
  <w:num w:numId="31">
    <w:abstractNumId w:val="0"/>
  </w:num>
  <w:num w:numId="32">
    <w:abstractNumId w:val="36"/>
  </w:num>
  <w:num w:numId="33">
    <w:abstractNumId w:val="4"/>
  </w:num>
  <w:num w:numId="34">
    <w:abstractNumId w:val="16"/>
  </w:num>
  <w:num w:numId="35">
    <w:abstractNumId w:val="7"/>
  </w:num>
  <w:num w:numId="36">
    <w:abstractNumId w:val="26"/>
  </w:num>
  <w:num w:numId="37">
    <w:abstractNumId w:val="28"/>
  </w:num>
  <w:num w:numId="38">
    <w:abstractNumId w:val="29"/>
  </w:num>
  <w:num w:numId="39">
    <w:abstractNumId w:val="18"/>
  </w:num>
  <w:num w:numId="40">
    <w:abstractNumId w:val="20"/>
  </w:num>
  <w:num w:numId="4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2EFD"/>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904"/>
    <w:rsid w:val="000A77EE"/>
    <w:rsid w:val="000B6A14"/>
    <w:rsid w:val="000C568F"/>
    <w:rsid w:val="000D0981"/>
    <w:rsid w:val="000D0AE3"/>
    <w:rsid w:val="000D1697"/>
    <w:rsid w:val="000D64F5"/>
    <w:rsid w:val="000D6DDE"/>
    <w:rsid w:val="000E1022"/>
    <w:rsid w:val="000E133A"/>
    <w:rsid w:val="000E4994"/>
    <w:rsid w:val="000E7E83"/>
    <w:rsid w:val="000F4433"/>
    <w:rsid w:val="000F71ED"/>
    <w:rsid w:val="00103A18"/>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06BA"/>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A3E44"/>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4442B"/>
    <w:rsid w:val="003519CB"/>
    <w:rsid w:val="00355AB7"/>
    <w:rsid w:val="0036087B"/>
    <w:rsid w:val="00383160"/>
    <w:rsid w:val="00383E82"/>
    <w:rsid w:val="0039262D"/>
    <w:rsid w:val="003958D4"/>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4B53"/>
    <w:rsid w:val="003F5995"/>
    <w:rsid w:val="003F6F93"/>
    <w:rsid w:val="003F72B3"/>
    <w:rsid w:val="00400101"/>
    <w:rsid w:val="00400686"/>
    <w:rsid w:val="004007A3"/>
    <w:rsid w:val="0040260C"/>
    <w:rsid w:val="004057F3"/>
    <w:rsid w:val="004121B8"/>
    <w:rsid w:val="004125FC"/>
    <w:rsid w:val="00422413"/>
    <w:rsid w:val="00422DBD"/>
    <w:rsid w:val="00425CDB"/>
    <w:rsid w:val="004270B5"/>
    <w:rsid w:val="00431A26"/>
    <w:rsid w:val="00437E7B"/>
    <w:rsid w:val="00441AC3"/>
    <w:rsid w:val="00442E03"/>
    <w:rsid w:val="00445E54"/>
    <w:rsid w:val="00450A3F"/>
    <w:rsid w:val="004571A1"/>
    <w:rsid w:val="00463E99"/>
    <w:rsid w:val="00476830"/>
    <w:rsid w:val="0047709A"/>
    <w:rsid w:val="00480B0A"/>
    <w:rsid w:val="00481B92"/>
    <w:rsid w:val="004825A6"/>
    <w:rsid w:val="00482D8D"/>
    <w:rsid w:val="00483626"/>
    <w:rsid w:val="004905F9"/>
    <w:rsid w:val="00490964"/>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B1281"/>
    <w:rsid w:val="005B2D04"/>
    <w:rsid w:val="005B377A"/>
    <w:rsid w:val="005B6062"/>
    <w:rsid w:val="005B6229"/>
    <w:rsid w:val="005C26C6"/>
    <w:rsid w:val="005C2B2D"/>
    <w:rsid w:val="005C4615"/>
    <w:rsid w:val="005C63E9"/>
    <w:rsid w:val="005D5E31"/>
    <w:rsid w:val="005E0E1F"/>
    <w:rsid w:val="005E2D13"/>
    <w:rsid w:val="005E66CD"/>
    <w:rsid w:val="00605B0C"/>
    <w:rsid w:val="00611CE2"/>
    <w:rsid w:val="00613B0E"/>
    <w:rsid w:val="00615ECB"/>
    <w:rsid w:val="00625542"/>
    <w:rsid w:val="006276DD"/>
    <w:rsid w:val="00630539"/>
    <w:rsid w:val="0063190F"/>
    <w:rsid w:val="006462B3"/>
    <w:rsid w:val="00650E00"/>
    <w:rsid w:val="006726EF"/>
    <w:rsid w:val="00672D37"/>
    <w:rsid w:val="0067512D"/>
    <w:rsid w:val="00683C13"/>
    <w:rsid w:val="00683DFB"/>
    <w:rsid w:val="00685864"/>
    <w:rsid w:val="00687C02"/>
    <w:rsid w:val="006932E0"/>
    <w:rsid w:val="00693A0E"/>
    <w:rsid w:val="006976E5"/>
    <w:rsid w:val="006A023A"/>
    <w:rsid w:val="006C0FC2"/>
    <w:rsid w:val="006C2421"/>
    <w:rsid w:val="006C5520"/>
    <w:rsid w:val="006D2B08"/>
    <w:rsid w:val="006D41B3"/>
    <w:rsid w:val="006D4C8F"/>
    <w:rsid w:val="006D737B"/>
    <w:rsid w:val="006E1034"/>
    <w:rsid w:val="006E1D2C"/>
    <w:rsid w:val="006E26E7"/>
    <w:rsid w:val="006E6EF8"/>
    <w:rsid w:val="006E75B9"/>
    <w:rsid w:val="006F09C6"/>
    <w:rsid w:val="006F49AF"/>
    <w:rsid w:val="007037E5"/>
    <w:rsid w:val="00704811"/>
    <w:rsid w:val="0070708E"/>
    <w:rsid w:val="00713326"/>
    <w:rsid w:val="00716D6F"/>
    <w:rsid w:val="0071790B"/>
    <w:rsid w:val="007200C2"/>
    <w:rsid w:val="00722A05"/>
    <w:rsid w:val="0073094E"/>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38D7"/>
    <w:rsid w:val="00793DE3"/>
    <w:rsid w:val="00797532"/>
    <w:rsid w:val="007A0518"/>
    <w:rsid w:val="007A0FE6"/>
    <w:rsid w:val="007A3B43"/>
    <w:rsid w:val="007A420F"/>
    <w:rsid w:val="007A4AD5"/>
    <w:rsid w:val="007B286B"/>
    <w:rsid w:val="007B7DE5"/>
    <w:rsid w:val="007D350C"/>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5893"/>
    <w:rsid w:val="00896AF1"/>
    <w:rsid w:val="008A075F"/>
    <w:rsid w:val="008A6FF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6519"/>
    <w:rsid w:val="009A6760"/>
    <w:rsid w:val="009B5325"/>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44F7"/>
    <w:rsid w:val="00A27489"/>
    <w:rsid w:val="00A2771B"/>
    <w:rsid w:val="00A27F11"/>
    <w:rsid w:val="00A333CC"/>
    <w:rsid w:val="00A445E7"/>
    <w:rsid w:val="00A5215B"/>
    <w:rsid w:val="00A5229A"/>
    <w:rsid w:val="00A54C6C"/>
    <w:rsid w:val="00A617BE"/>
    <w:rsid w:val="00A635D2"/>
    <w:rsid w:val="00A70524"/>
    <w:rsid w:val="00A7704F"/>
    <w:rsid w:val="00A77CAC"/>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4F9C"/>
    <w:rsid w:val="00B168B6"/>
    <w:rsid w:val="00B26858"/>
    <w:rsid w:val="00B34FC8"/>
    <w:rsid w:val="00B37D0D"/>
    <w:rsid w:val="00B51747"/>
    <w:rsid w:val="00B51B7D"/>
    <w:rsid w:val="00B53C46"/>
    <w:rsid w:val="00B5548E"/>
    <w:rsid w:val="00B67EE9"/>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322AD"/>
    <w:rsid w:val="00C41F01"/>
    <w:rsid w:val="00C4549A"/>
    <w:rsid w:val="00C46723"/>
    <w:rsid w:val="00C54774"/>
    <w:rsid w:val="00C57309"/>
    <w:rsid w:val="00C57A27"/>
    <w:rsid w:val="00C61060"/>
    <w:rsid w:val="00C7276C"/>
    <w:rsid w:val="00C76828"/>
    <w:rsid w:val="00C7742D"/>
    <w:rsid w:val="00C84703"/>
    <w:rsid w:val="00C874DA"/>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6C98"/>
    <w:rsid w:val="00ED20D1"/>
    <w:rsid w:val="00EE09DA"/>
    <w:rsid w:val="00EF793C"/>
    <w:rsid w:val="00F02C2D"/>
    <w:rsid w:val="00F131B2"/>
    <w:rsid w:val="00F1746F"/>
    <w:rsid w:val="00F23BCC"/>
    <w:rsid w:val="00F34259"/>
    <w:rsid w:val="00F353DB"/>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108B"/>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einerjz@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4b91531d-a4f7-47e3-8687-1e7e838a3343"/>
    <ds:schemaRef ds:uri="http://schemas.openxmlformats.org/package/2006/metadata/core-properties"/>
    <ds:schemaRef ds:uri="1be84dd2-5f91-4cf4-9477-70ba15ab2f1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DCC8B47F-67FC-4BA9-A9B3-76A50721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3094</Words>
  <Characters>17669</Characters>
  <Application>Microsoft Office Word</Application>
  <DocSecurity>0</DocSecurity>
  <PresentationFormat/>
  <Lines>147</Lines>
  <Paragraphs>41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20722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2016-12-16T15:27:00Z</dcterms:created>
  <dcterms:modified xsi:type="dcterms:W3CDTF">2016-12-16T15:27:00Z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